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48" w:rsidRPr="009D6669" w:rsidRDefault="00C90251" w:rsidP="00702F48">
      <w:pPr>
        <w:pStyle w:val="Bezproreda"/>
        <w:rPr>
          <w:rFonts w:ascii="Arial" w:hAnsi="Arial" w:cs="Arial"/>
        </w:rPr>
      </w:pPr>
      <w:r>
        <w:rPr>
          <w:noProof/>
          <w:lang w:eastAsia="hr-HR"/>
        </w:rPr>
        <w:drawing>
          <wp:anchor distT="0" distB="0" distL="114300" distR="114300" simplePos="0" relativeHeight="251666432" behindDoc="0" locked="0" layoutInCell="1" allowOverlap="1" wp14:anchorId="4A8BF065" wp14:editId="75921DFE">
            <wp:simplePos x="0" y="0"/>
            <wp:positionH relativeFrom="column">
              <wp:posOffset>2859496</wp:posOffset>
            </wp:positionH>
            <wp:positionV relativeFrom="paragraph">
              <wp:posOffset>-1138555</wp:posOffset>
            </wp:positionV>
            <wp:extent cx="806400" cy="1209600"/>
            <wp:effectExtent l="0" t="0" r="0" b="0"/>
            <wp:wrapNone/>
            <wp:docPr id="1" name="Slika 1" descr="G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00" cy="12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3910" w:rsidRPr="00FF5292">
        <w:rPr>
          <w:rFonts w:ascii="Arial" w:hAnsi="Arial" w:cs="Arial"/>
          <w:b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4895" behindDoc="0" locked="0" layoutInCell="1" allowOverlap="1" wp14:anchorId="0195882C" wp14:editId="6095ACDD">
                <wp:simplePos x="0" y="0"/>
                <wp:positionH relativeFrom="column">
                  <wp:posOffset>-259806</wp:posOffset>
                </wp:positionH>
                <wp:positionV relativeFrom="paragraph">
                  <wp:posOffset>-921385</wp:posOffset>
                </wp:positionV>
                <wp:extent cx="3134995" cy="962025"/>
                <wp:effectExtent l="0" t="0" r="8255" b="9525"/>
                <wp:wrapNone/>
                <wp:docPr id="30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499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52C4" w:rsidRPr="00FF5292" w:rsidRDefault="00FE52C4" w:rsidP="00FE52C4">
                            <w:pPr>
                              <w:pStyle w:val="Zaglavlje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F5292">
                              <w:rPr>
                                <w:rFonts w:ascii="Arial" w:hAnsi="Arial" w:cs="Arial"/>
                              </w:rPr>
                              <w:t>BOSNA I HERCEGOVINA</w:t>
                            </w:r>
                            <w:r w:rsidRPr="00FF5292">
                              <w:rPr>
                                <w:rFonts w:ascii="Arial" w:hAnsi="Arial" w:cs="Arial"/>
                                <w:noProof/>
                              </w:rPr>
                              <w:t xml:space="preserve"> </w:t>
                            </w:r>
                            <w:r w:rsidRPr="00FF5292">
                              <w:rPr>
                                <w:rFonts w:ascii="Arial" w:hAnsi="Arial" w:cs="Arial"/>
                              </w:rPr>
                              <w:br/>
                              <w:t>FEDERACIJA BOSNE I HERCEGOVINE</w:t>
                            </w:r>
                            <w:r w:rsidRPr="00FF5292">
                              <w:rPr>
                                <w:rFonts w:ascii="Arial" w:hAnsi="Arial" w:cs="Arial"/>
                                <w:b/>
                              </w:rPr>
                              <w:br/>
                              <w:t>SREDNJOBOSANSKI KANTON</w:t>
                            </w:r>
                          </w:p>
                          <w:p w:rsidR="00FE52C4" w:rsidRPr="00FF5292" w:rsidRDefault="00FE52C4" w:rsidP="00FE52C4">
                            <w:pPr>
                              <w:pStyle w:val="Zaglavlje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FE52C4" w:rsidRPr="00FF5292" w:rsidRDefault="00FE52C4" w:rsidP="00FE52C4">
                            <w:pPr>
                              <w:pStyle w:val="Zaglavlje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FF5292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Ministarstvo privrede</w:t>
                            </w:r>
                          </w:p>
                          <w:p w:rsidR="00FE52C4" w:rsidRDefault="00FE52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-20.45pt;margin-top:-72.55pt;width:246.85pt;height:75.75pt;z-index:2516648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" stroked="f">
                <v:textbox>
                  <w:txbxContent>
                    <w:p w:rsidR="00FE52C4" w:rsidRPr="00FF5292" w:rsidRDefault="00FE52C4" w:rsidP="00FE52C4">
                      <w:pPr>
                        <w:pStyle w:val="Zaglavlje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FF5292">
                        <w:rPr>
                          <w:rFonts w:ascii="Arial" w:hAnsi="Arial" w:cs="Arial"/>
                        </w:rPr>
                        <w:t>BOSNA I HERCEGOVINA</w:t>
                      </w:r>
                      <w:r w:rsidRPr="00FF5292">
                        <w:rPr>
                          <w:rFonts w:ascii="Arial" w:hAnsi="Arial" w:cs="Arial"/>
                          <w:noProof/>
                        </w:rPr>
                        <w:t xml:space="preserve"> </w:t>
                      </w:r>
                      <w:r w:rsidRPr="00FF5292">
                        <w:rPr>
                          <w:rFonts w:ascii="Arial" w:hAnsi="Arial" w:cs="Arial"/>
                        </w:rPr>
                        <w:br/>
                        <w:t>FEDERACIJA BOSNE I HERCEGOVINE</w:t>
                      </w:r>
                      <w:r w:rsidRPr="00FF5292">
                        <w:rPr>
                          <w:rFonts w:ascii="Arial" w:hAnsi="Arial" w:cs="Arial"/>
                          <w:b/>
                        </w:rPr>
                        <w:br/>
                        <w:t>SREDNJOBOSANSKI KANTON</w:t>
                      </w:r>
                    </w:p>
                    <w:p w:rsidR="00FE52C4" w:rsidRPr="00FF5292" w:rsidRDefault="00FE52C4" w:rsidP="00FE52C4">
                      <w:pPr>
                        <w:pStyle w:val="Zaglavlje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FE52C4" w:rsidRPr="00FF5292" w:rsidRDefault="00FE52C4" w:rsidP="00FE52C4">
                      <w:pPr>
                        <w:pStyle w:val="Zaglavlje"/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FF5292">
                        <w:rPr>
                          <w:rFonts w:ascii="Arial" w:hAnsi="Arial" w:cs="Arial"/>
                          <w:b/>
                          <w:i/>
                        </w:rPr>
                        <w:t>Ministarstvo privrede</w:t>
                      </w:r>
                    </w:p>
                    <w:p w:rsidR="00FE52C4" w:rsidRDefault="00FE52C4"/>
                  </w:txbxContent>
                </v:textbox>
              </v:shape>
            </w:pict>
          </mc:Fallback>
        </mc:AlternateContent>
      </w:r>
      <w:r w:rsidR="006E3910" w:rsidRPr="00FF5292">
        <w:rPr>
          <w:rFonts w:ascii="Arial" w:hAnsi="Arial" w:cs="Arial"/>
          <w:b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1592EB" wp14:editId="7BB2379B">
                <wp:simplePos x="0" y="0"/>
                <wp:positionH relativeFrom="column">
                  <wp:posOffset>3686266</wp:posOffset>
                </wp:positionH>
                <wp:positionV relativeFrom="paragraph">
                  <wp:posOffset>-954405</wp:posOffset>
                </wp:positionV>
                <wp:extent cx="3048000" cy="962025"/>
                <wp:effectExtent l="0" t="0" r="0" b="9525"/>
                <wp:wrapNone/>
                <wp:docPr id="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52C4" w:rsidRPr="00FF5292" w:rsidRDefault="00FE52C4" w:rsidP="00FE52C4">
                            <w:pPr>
                              <w:pStyle w:val="Zaglavlje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F5292">
                              <w:rPr>
                                <w:rFonts w:ascii="Arial" w:hAnsi="Arial" w:cs="Arial"/>
                              </w:rPr>
                              <w:t>BOSNA I HERCEGOVINA</w:t>
                            </w:r>
                            <w:r w:rsidRPr="00FF5292">
                              <w:rPr>
                                <w:rFonts w:ascii="Arial" w:hAnsi="Arial" w:cs="Arial"/>
                                <w:noProof/>
                              </w:rPr>
                              <w:t xml:space="preserve"> </w:t>
                            </w:r>
                            <w:r w:rsidRPr="00FF5292">
                              <w:rPr>
                                <w:rFonts w:ascii="Arial" w:hAnsi="Arial" w:cs="Arial"/>
                              </w:rPr>
                              <w:br/>
                              <w:t>FEDERACIJA BOSNE I HERCEGOVINE</w:t>
                            </w:r>
                            <w:r w:rsidRPr="00FF5292">
                              <w:rPr>
                                <w:rFonts w:ascii="Arial" w:hAnsi="Arial" w:cs="Arial"/>
                                <w:b/>
                              </w:rPr>
                              <w:br/>
                              <w:t>KANTON SREDIŠNJA BOSNA</w:t>
                            </w:r>
                          </w:p>
                          <w:p w:rsidR="00FE52C4" w:rsidRPr="00FF5292" w:rsidRDefault="00FE52C4" w:rsidP="00FE52C4">
                            <w:pPr>
                              <w:pStyle w:val="Zaglavlje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FE52C4" w:rsidRPr="00FF5292" w:rsidRDefault="00FE52C4" w:rsidP="00FE52C4">
                            <w:pPr>
                              <w:pStyle w:val="Zaglavlje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FF5292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Ministarstvo gospodarstva</w:t>
                            </w:r>
                          </w:p>
                          <w:p w:rsidR="00FE52C4" w:rsidRPr="00FF5292" w:rsidRDefault="00FE52C4" w:rsidP="00FE52C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90.25pt;margin-top:-75.15pt;width:240pt;height:7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" stroked="f">
                <v:textbox>
                  <w:txbxContent>
                    <w:p w:rsidR="00FE52C4" w:rsidRPr="00FF5292" w:rsidRDefault="00FE52C4" w:rsidP="00FE52C4">
                      <w:pPr>
                        <w:pStyle w:val="Zaglavlje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FF5292">
                        <w:rPr>
                          <w:rFonts w:ascii="Arial" w:hAnsi="Arial" w:cs="Arial"/>
                        </w:rPr>
                        <w:t>BOSNA I HERCEGOVINA</w:t>
                      </w:r>
                      <w:r w:rsidRPr="00FF5292">
                        <w:rPr>
                          <w:rFonts w:ascii="Arial" w:hAnsi="Arial" w:cs="Arial"/>
                          <w:noProof/>
                        </w:rPr>
                        <w:t xml:space="preserve"> </w:t>
                      </w:r>
                      <w:r w:rsidRPr="00FF5292">
                        <w:rPr>
                          <w:rFonts w:ascii="Arial" w:hAnsi="Arial" w:cs="Arial"/>
                        </w:rPr>
                        <w:br/>
                        <w:t>FEDERACIJA BOSNE I HERCEGOVINE</w:t>
                      </w:r>
                      <w:r w:rsidRPr="00FF5292">
                        <w:rPr>
                          <w:rFonts w:ascii="Arial" w:hAnsi="Arial" w:cs="Arial"/>
                          <w:b/>
                        </w:rPr>
                        <w:br/>
                        <w:t>KANTON SREDIŠNJA BOSNA</w:t>
                      </w:r>
                    </w:p>
                    <w:p w:rsidR="00FE52C4" w:rsidRPr="00FF5292" w:rsidRDefault="00FE52C4" w:rsidP="00FE52C4">
                      <w:pPr>
                        <w:pStyle w:val="Zaglavlje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FE52C4" w:rsidRPr="00FF5292" w:rsidRDefault="00FE52C4" w:rsidP="00FE52C4">
                      <w:pPr>
                        <w:pStyle w:val="Zaglavlje"/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FF5292">
                        <w:rPr>
                          <w:rFonts w:ascii="Arial" w:hAnsi="Arial" w:cs="Arial"/>
                          <w:b/>
                          <w:i/>
                        </w:rPr>
                        <w:t>Ministarstvo gospodarstva</w:t>
                      </w:r>
                    </w:p>
                    <w:p w:rsidR="00FE52C4" w:rsidRPr="00FF5292" w:rsidRDefault="00FE52C4" w:rsidP="00FE52C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5292" w:rsidRPr="00FF5292">
        <w:rPr>
          <w:rFonts w:ascii="Arial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 wp14:anchorId="7F0C2745" wp14:editId="104B8CE9">
                <wp:simplePos x="0" y="0"/>
                <wp:positionH relativeFrom="column">
                  <wp:posOffset>-156845</wp:posOffset>
                </wp:positionH>
                <wp:positionV relativeFrom="paragraph">
                  <wp:posOffset>-83094</wp:posOffset>
                </wp:positionV>
                <wp:extent cx="6743700" cy="356870"/>
                <wp:effectExtent l="0" t="0" r="0" b="5080"/>
                <wp:wrapNone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35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2D47" w:rsidRDefault="00AE2D47">
                            <w:r>
                              <w:t>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12.35pt;margin-top:-6.55pt;width:531pt;height:28.1pt;z-index:2516633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" stroked="f">
                <v:textbox>
                  <w:txbxContent>
                    <w:p w:rsidR="00AE2D47" w:rsidRDefault="00AE2D47">
                      <w:r>
                        <w:t>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AE2D47" w:rsidRPr="00FF5292">
        <w:rPr>
          <w:rFonts w:ascii="Arial" w:hAnsi="Arial" w:cs="Arial"/>
        </w:rPr>
        <w:br/>
      </w:r>
      <w:r w:rsidR="00AE2D47" w:rsidRPr="00FF5292">
        <w:rPr>
          <w:rFonts w:ascii="Arial" w:hAnsi="Arial" w:cs="Arial"/>
        </w:rPr>
        <w:br/>
      </w:r>
      <w:r w:rsidR="00702F48" w:rsidRPr="009D6669">
        <w:rPr>
          <w:rFonts w:ascii="Arial" w:hAnsi="Arial" w:cs="Arial"/>
        </w:rPr>
        <w:t>Broj: 05-30-1-9767</w:t>
      </w:r>
      <w:r w:rsidR="00436BFD" w:rsidRPr="009D6669">
        <w:rPr>
          <w:rFonts w:ascii="Arial" w:hAnsi="Arial" w:cs="Arial"/>
        </w:rPr>
        <w:t>/24-</w:t>
      </w:r>
      <w:r w:rsidR="00143A6F" w:rsidRPr="009D6669">
        <w:rPr>
          <w:rFonts w:ascii="Arial" w:hAnsi="Arial" w:cs="Arial"/>
        </w:rPr>
        <w:t>4</w:t>
      </w:r>
    </w:p>
    <w:p w:rsidR="00702F48" w:rsidRPr="009D6669" w:rsidRDefault="00702F48" w:rsidP="00702F48">
      <w:pPr>
        <w:pStyle w:val="Bezproreda"/>
        <w:rPr>
          <w:rFonts w:ascii="Arial" w:hAnsi="Arial" w:cs="Arial"/>
        </w:rPr>
      </w:pPr>
      <w:r w:rsidRPr="009D6669">
        <w:rPr>
          <w:rFonts w:ascii="Arial" w:hAnsi="Arial" w:cs="Arial"/>
        </w:rPr>
        <w:t xml:space="preserve">Travnik, </w:t>
      </w:r>
      <w:r w:rsidR="00143A6F" w:rsidRPr="009D6669">
        <w:rPr>
          <w:rFonts w:ascii="Arial" w:hAnsi="Arial" w:cs="Arial"/>
        </w:rPr>
        <w:t>7.1.2024.</w:t>
      </w:r>
      <w:r w:rsidRPr="009D6669">
        <w:rPr>
          <w:rFonts w:ascii="Arial" w:hAnsi="Arial" w:cs="Arial"/>
        </w:rPr>
        <w:t>god.</w:t>
      </w:r>
    </w:p>
    <w:p w:rsidR="00702F48" w:rsidRPr="009D6669" w:rsidRDefault="00702F48" w:rsidP="00702F48">
      <w:pPr>
        <w:pStyle w:val="Bezproreda"/>
        <w:rPr>
          <w:rFonts w:ascii="Arial" w:hAnsi="Arial" w:cs="Arial"/>
        </w:rPr>
      </w:pPr>
    </w:p>
    <w:p w:rsidR="00702F48" w:rsidRPr="009D6669" w:rsidRDefault="00702F48" w:rsidP="00436BFD">
      <w:pPr>
        <w:pStyle w:val="Bezproreda"/>
        <w:jc w:val="both"/>
        <w:rPr>
          <w:rFonts w:ascii="Arial" w:hAnsi="Arial" w:cs="Arial"/>
        </w:rPr>
      </w:pPr>
      <w:r w:rsidRPr="009D6669">
        <w:rPr>
          <w:rFonts w:ascii="Arial" w:hAnsi="Arial" w:cs="Arial"/>
        </w:rPr>
        <w:t>Na osnovu člana 2</w:t>
      </w:r>
      <w:r w:rsidR="00143A6F" w:rsidRPr="009D6669">
        <w:rPr>
          <w:rFonts w:ascii="Arial" w:hAnsi="Arial" w:cs="Arial"/>
        </w:rPr>
        <w:t>3</w:t>
      </w:r>
      <w:r w:rsidRPr="009D6669">
        <w:rPr>
          <w:rFonts w:ascii="Arial" w:hAnsi="Arial" w:cs="Arial"/>
        </w:rPr>
        <w:t xml:space="preserve">. Zakona o namještenicima u organima državne službe u Federaciji Bosne i Hercegovine (Službene novine F BiH, </w:t>
      </w:r>
      <w:proofErr w:type="spellStart"/>
      <w:r w:rsidRPr="009D6669">
        <w:rPr>
          <w:rFonts w:ascii="Arial" w:hAnsi="Arial" w:cs="Arial"/>
        </w:rPr>
        <w:t>br</w:t>
      </w:r>
      <w:proofErr w:type="spellEnd"/>
      <w:r w:rsidRPr="009D6669">
        <w:rPr>
          <w:rFonts w:ascii="Arial" w:hAnsi="Arial" w:cs="Arial"/>
        </w:rPr>
        <w:t xml:space="preserve">:49/05 i 103/21), ministar Ministarstva privrede </w:t>
      </w:r>
      <w:r w:rsidR="00E21695">
        <w:rPr>
          <w:rFonts w:ascii="Arial" w:hAnsi="Arial" w:cs="Arial"/>
        </w:rPr>
        <w:t xml:space="preserve">Srednjobosanskog kantona </w:t>
      </w:r>
      <w:r w:rsidR="000A3370" w:rsidRPr="009D6669">
        <w:rPr>
          <w:rFonts w:ascii="Arial" w:hAnsi="Arial" w:cs="Arial"/>
        </w:rPr>
        <w:t>objavljuje</w:t>
      </w:r>
    </w:p>
    <w:p w:rsidR="00702F48" w:rsidRPr="009D6669" w:rsidRDefault="00702F48" w:rsidP="00702F48">
      <w:pPr>
        <w:pStyle w:val="Bezproreda"/>
        <w:rPr>
          <w:rFonts w:ascii="Arial" w:hAnsi="Arial" w:cs="Arial"/>
        </w:rPr>
      </w:pPr>
    </w:p>
    <w:p w:rsidR="00143A6F" w:rsidRPr="009D6669" w:rsidRDefault="00143A6F" w:rsidP="00143A6F">
      <w:pPr>
        <w:jc w:val="center"/>
        <w:rPr>
          <w:rFonts w:ascii="Arial" w:hAnsi="Arial" w:cs="Arial"/>
          <w:b/>
          <w:sz w:val="22"/>
          <w:szCs w:val="22"/>
        </w:rPr>
      </w:pPr>
      <w:r w:rsidRPr="009D6669">
        <w:rPr>
          <w:rFonts w:ascii="Arial" w:hAnsi="Arial" w:cs="Arial"/>
          <w:b/>
          <w:sz w:val="22"/>
          <w:szCs w:val="22"/>
        </w:rPr>
        <w:t>JAVNI OGLAS</w:t>
      </w:r>
    </w:p>
    <w:p w:rsidR="00E21695" w:rsidRDefault="00143A6F" w:rsidP="00143A6F">
      <w:pPr>
        <w:jc w:val="center"/>
        <w:rPr>
          <w:rFonts w:ascii="Arial" w:hAnsi="Arial" w:cs="Arial"/>
          <w:b/>
          <w:sz w:val="22"/>
          <w:szCs w:val="22"/>
        </w:rPr>
      </w:pPr>
      <w:r w:rsidRPr="009D6669">
        <w:rPr>
          <w:rFonts w:ascii="Arial" w:hAnsi="Arial" w:cs="Arial"/>
          <w:b/>
          <w:sz w:val="22"/>
          <w:szCs w:val="22"/>
        </w:rPr>
        <w:t>za popunu radnih mjesta na neodređeno vrijeme</w:t>
      </w:r>
      <w:r w:rsidR="002E7535" w:rsidRPr="009D6669">
        <w:rPr>
          <w:rFonts w:ascii="Arial" w:hAnsi="Arial" w:cs="Arial"/>
          <w:b/>
          <w:sz w:val="22"/>
          <w:szCs w:val="22"/>
        </w:rPr>
        <w:t xml:space="preserve"> </w:t>
      </w:r>
    </w:p>
    <w:p w:rsidR="00FA02CE" w:rsidRPr="00E21695" w:rsidRDefault="002E7535" w:rsidP="00143A6F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9D6669">
        <w:rPr>
          <w:rFonts w:ascii="Arial" w:hAnsi="Arial" w:cs="Arial"/>
          <w:b/>
          <w:sz w:val="22"/>
          <w:szCs w:val="22"/>
        </w:rPr>
        <w:t xml:space="preserve">u Ministarstvu privrede </w:t>
      </w:r>
      <w:r w:rsidR="00E21695" w:rsidRPr="00E21695">
        <w:rPr>
          <w:rFonts w:ascii="Arial" w:hAnsi="Arial" w:cs="Arial"/>
          <w:b/>
        </w:rPr>
        <w:t>Srednjobosanskog kantona</w:t>
      </w:r>
      <w:r w:rsidR="00143A6F" w:rsidRPr="00E21695">
        <w:rPr>
          <w:rFonts w:ascii="Arial" w:hAnsi="Arial" w:cs="Arial"/>
          <w:b/>
          <w:sz w:val="22"/>
          <w:szCs w:val="22"/>
        </w:rPr>
        <w:t xml:space="preserve"> </w:t>
      </w:r>
    </w:p>
    <w:p w:rsidR="00143A6F" w:rsidRPr="009D6669" w:rsidRDefault="00143A6F" w:rsidP="00143A6F">
      <w:pPr>
        <w:jc w:val="center"/>
        <w:rPr>
          <w:rFonts w:ascii="Arial" w:hAnsi="Arial" w:cs="Arial"/>
          <w:sz w:val="22"/>
          <w:szCs w:val="22"/>
        </w:rPr>
      </w:pPr>
    </w:p>
    <w:p w:rsidR="00143A6F" w:rsidRPr="009D6669" w:rsidRDefault="00143A6F" w:rsidP="00143A6F">
      <w:pPr>
        <w:jc w:val="both"/>
        <w:rPr>
          <w:rFonts w:ascii="Arial" w:hAnsi="Arial" w:cs="Arial"/>
          <w:sz w:val="22"/>
          <w:szCs w:val="22"/>
        </w:rPr>
      </w:pPr>
      <w:r w:rsidRPr="009D6669">
        <w:rPr>
          <w:rFonts w:ascii="Arial" w:hAnsi="Arial" w:cs="Arial"/>
          <w:sz w:val="22"/>
          <w:szCs w:val="22"/>
        </w:rPr>
        <w:t xml:space="preserve">U Ministarstvu privrede popunjavaju se radna mjesto na neodređeno vrijeme: </w:t>
      </w:r>
    </w:p>
    <w:p w:rsidR="00143A6F" w:rsidRPr="009D6669" w:rsidRDefault="00143A6F" w:rsidP="00143A6F">
      <w:pPr>
        <w:jc w:val="both"/>
        <w:rPr>
          <w:rFonts w:ascii="Arial" w:hAnsi="Arial" w:cs="Arial"/>
          <w:sz w:val="22"/>
          <w:szCs w:val="22"/>
        </w:rPr>
      </w:pPr>
    </w:p>
    <w:p w:rsidR="00143A6F" w:rsidRPr="009D6669" w:rsidRDefault="00143A6F" w:rsidP="00143A6F">
      <w:pPr>
        <w:pStyle w:val="Bezproreda"/>
        <w:numPr>
          <w:ilvl w:val="0"/>
          <w:numId w:val="4"/>
        </w:numPr>
        <w:rPr>
          <w:rFonts w:ascii="Arial" w:hAnsi="Arial" w:cs="Arial"/>
          <w:b/>
        </w:rPr>
      </w:pPr>
      <w:r w:rsidRPr="009D6669">
        <w:rPr>
          <w:rFonts w:ascii="Arial" w:hAnsi="Arial" w:cs="Arial"/>
          <w:b/>
        </w:rPr>
        <w:t xml:space="preserve">Viši referent za administrativne poslove u Sektoru industrije, poduzetništva, obrtništva i rada </w:t>
      </w:r>
      <w:r w:rsidR="002E7535" w:rsidRPr="009D6669">
        <w:rPr>
          <w:rFonts w:ascii="Arial" w:hAnsi="Arial" w:cs="Arial"/>
          <w:b/>
        </w:rPr>
        <w:t xml:space="preserve">                            </w:t>
      </w:r>
      <w:r w:rsidRPr="009D6669">
        <w:rPr>
          <w:rFonts w:ascii="Arial" w:hAnsi="Arial" w:cs="Arial"/>
          <w:b/>
        </w:rPr>
        <w:t xml:space="preserve">                                                          </w:t>
      </w:r>
      <w:r w:rsidR="002E7535" w:rsidRPr="009D6669">
        <w:rPr>
          <w:rFonts w:ascii="Arial" w:hAnsi="Arial" w:cs="Arial"/>
          <w:b/>
        </w:rPr>
        <w:tab/>
      </w:r>
      <w:r w:rsidR="002E7535" w:rsidRPr="009D6669">
        <w:rPr>
          <w:rFonts w:ascii="Arial" w:hAnsi="Arial" w:cs="Arial"/>
          <w:b/>
        </w:rPr>
        <w:tab/>
      </w:r>
      <w:r w:rsidR="002E7535" w:rsidRPr="009D6669">
        <w:rPr>
          <w:rFonts w:ascii="Arial" w:hAnsi="Arial" w:cs="Arial"/>
          <w:b/>
        </w:rPr>
        <w:tab/>
        <w:t xml:space="preserve">     </w:t>
      </w:r>
      <w:r w:rsidRPr="009D6669">
        <w:rPr>
          <w:rFonts w:ascii="Arial" w:hAnsi="Arial" w:cs="Arial"/>
          <w:b/>
        </w:rPr>
        <w:t xml:space="preserve">1 </w:t>
      </w:r>
      <w:r w:rsidR="002E7535" w:rsidRPr="009D6669">
        <w:rPr>
          <w:rFonts w:ascii="Arial" w:hAnsi="Arial" w:cs="Arial"/>
          <w:b/>
        </w:rPr>
        <w:t xml:space="preserve">(jedan) </w:t>
      </w:r>
      <w:r w:rsidRPr="009D6669">
        <w:rPr>
          <w:rFonts w:ascii="Arial" w:hAnsi="Arial" w:cs="Arial"/>
          <w:b/>
        </w:rPr>
        <w:t>izvršilac</w:t>
      </w:r>
    </w:p>
    <w:p w:rsidR="00143A6F" w:rsidRPr="009D6669" w:rsidRDefault="00143A6F" w:rsidP="00143A6F">
      <w:pPr>
        <w:pStyle w:val="Bezproreda"/>
        <w:numPr>
          <w:ilvl w:val="0"/>
          <w:numId w:val="4"/>
        </w:numPr>
        <w:rPr>
          <w:rFonts w:ascii="Arial" w:hAnsi="Arial" w:cs="Arial"/>
          <w:b/>
        </w:rPr>
      </w:pPr>
      <w:r w:rsidRPr="009D6669">
        <w:rPr>
          <w:rFonts w:ascii="Arial" w:hAnsi="Arial" w:cs="Arial"/>
          <w:b/>
        </w:rPr>
        <w:t xml:space="preserve">Viši referent za administrativne poslove u Sektoru energetike i rudarstva   </w:t>
      </w:r>
      <w:r w:rsidR="002E7535" w:rsidRPr="009D6669">
        <w:rPr>
          <w:rFonts w:ascii="Arial" w:hAnsi="Arial" w:cs="Arial"/>
          <w:b/>
        </w:rPr>
        <w:t>1 (jedan) izvršilac</w:t>
      </w:r>
      <w:r w:rsidRPr="009D6669">
        <w:rPr>
          <w:rFonts w:ascii="Arial" w:hAnsi="Arial" w:cs="Arial"/>
          <w:b/>
        </w:rPr>
        <w:t xml:space="preserve">         </w:t>
      </w:r>
    </w:p>
    <w:p w:rsidR="00143A6F" w:rsidRPr="009D6669" w:rsidRDefault="00143A6F" w:rsidP="00143A6F">
      <w:pPr>
        <w:jc w:val="both"/>
        <w:rPr>
          <w:rFonts w:ascii="Arial" w:hAnsi="Arial" w:cs="Arial"/>
          <w:sz w:val="22"/>
          <w:szCs w:val="22"/>
        </w:rPr>
      </w:pPr>
    </w:p>
    <w:p w:rsidR="00143A6F" w:rsidRPr="009D6669" w:rsidRDefault="00143A6F" w:rsidP="00143A6F">
      <w:pPr>
        <w:jc w:val="both"/>
        <w:rPr>
          <w:rFonts w:ascii="Arial" w:hAnsi="Arial" w:cs="Arial"/>
          <w:sz w:val="22"/>
          <w:szCs w:val="22"/>
        </w:rPr>
      </w:pPr>
    </w:p>
    <w:p w:rsidR="00143A6F" w:rsidRPr="009D6669" w:rsidRDefault="00143A6F" w:rsidP="00143A6F">
      <w:pPr>
        <w:jc w:val="both"/>
        <w:rPr>
          <w:rFonts w:ascii="Arial" w:hAnsi="Arial" w:cs="Arial"/>
          <w:sz w:val="22"/>
          <w:szCs w:val="22"/>
        </w:rPr>
      </w:pPr>
      <w:r w:rsidRPr="009D6669">
        <w:rPr>
          <w:rFonts w:ascii="Arial" w:hAnsi="Arial" w:cs="Arial"/>
          <w:b/>
          <w:sz w:val="22"/>
          <w:szCs w:val="22"/>
        </w:rPr>
        <w:t>Opis poslova za poziciju 1.</w:t>
      </w:r>
      <w:r w:rsidRPr="009D666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6669">
        <w:rPr>
          <w:rFonts w:ascii="Arial" w:hAnsi="Arial" w:cs="Arial"/>
          <w:sz w:val="22"/>
          <w:szCs w:val="22"/>
        </w:rPr>
        <w:t>regulisan</w:t>
      </w:r>
      <w:proofErr w:type="spellEnd"/>
      <w:r w:rsidRPr="009D6669">
        <w:rPr>
          <w:rFonts w:ascii="Arial" w:hAnsi="Arial" w:cs="Arial"/>
          <w:sz w:val="22"/>
          <w:szCs w:val="22"/>
        </w:rPr>
        <w:t xml:space="preserve"> je člano</w:t>
      </w:r>
      <w:r w:rsidR="00FA02CE" w:rsidRPr="009D6669">
        <w:rPr>
          <w:rFonts w:ascii="Arial" w:hAnsi="Arial" w:cs="Arial"/>
          <w:sz w:val="22"/>
          <w:szCs w:val="22"/>
        </w:rPr>
        <w:t>m</w:t>
      </w:r>
      <w:r w:rsidRPr="009D6669">
        <w:rPr>
          <w:rFonts w:ascii="Arial" w:hAnsi="Arial" w:cs="Arial"/>
          <w:sz w:val="22"/>
          <w:szCs w:val="22"/>
        </w:rPr>
        <w:t xml:space="preserve"> 36. Pravilnika o unutrašnjoj organizaciji Ministarstva privrede Srednjobosanskog kantona: </w:t>
      </w:r>
    </w:p>
    <w:p w:rsidR="00143A6F" w:rsidRPr="009D6669" w:rsidRDefault="00143A6F" w:rsidP="00143A6F">
      <w:pPr>
        <w:numPr>
          <w:ilvl w:val="0"/>
          <w:numId w:val="5"/>
        </w:numPr>
        <w:tabs>
          <w:tab w:val="left" w:pos="425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9D6669">
        <w:rPr>
          <w:rFonts w:ascii="Arial" w:hAnsi="Arial" w:cs="Arial"/>
          <w:sz w:val="22"/>
          <w:szCs w:val="22"/>
        </w:rPr>
        <w:t>prikupljanje i obrada određenih podataka koji služe za izradu informacija, analiza, izvještaja i drugih analitičkih materijala;</w:t>
      </w:r>
    </w:p>
    <w:p w:rsidR="00143A6F" w:rsidRPr="009D6669" w:rsidRDefault="00143A6F" w:rsidP="00143A6F">
      <w:pPr>
        <w:numPr>
          <w:ilvl w:val="0"/>
          <w:numId w:val="5"/>
        </w:numPr>
        <w:tabs>
          <w:tab w:val="left" w:pos="425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9D6669">
        <w:rPr>
          <w:rFonts w:ascii="Arial" w:hAnsi="Arial" w:cs="Arial"/>
          <w:sz w:val="22"/>
          <w:szCs w:val="22"/>
        </w:rPr>
        <w:t>vođenje službenih  evidencija u okviru Sektora, te izdavanje uvjerenja o podacima iz te evidencije i ažuriranje podataka te evidencije;</w:t>
      </w:r>
    </w:p>
    <w:p w:rsidR="00143A6F" w:rsidRPr="009D6669" w:rsidRDefault="00143A6F" w:rsidP="00143A6F">
      <w:pPr>
        <w:numPr>
          <w:ilvl w:val="0"/>
          <w:numId w:val="5"/>
        </w:numPr>
        <w:tabs>
          <w:tab w:val="left" w:pos="425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9D6669">
        <w:rPr>
          <w:rFonts w:ascii="Arial" w:hAnsi="Arial" w:cs="Arial"/>
          <w:sz w:val="22"/>
          <w:szCs w:val="22"/>
        </w:rPr>
        <w:t xml:space="preserve">obrada materijala na računaru (prijepis tekstova, tabela), kopiranje i umnožavanje materijala za potrebe Sektora, vođenje i ažuriranje baze podataka i izrada izvještaja i drugih akata o podacima iz baze podataka; </w:t>
      </w:r>
    </w:p>
    <w:p w:rsidR="00143A6F" w:rsidRPr="009D6669" w:rsidRDefault="00143A6F" w:rsidP="00143A6F">
      <w:pPr>
        <w:numPr>
          <w:ilvl w:val="0"/>
          <w:numId w:val="5"/>
        </w:numPr>
        <w:tabs>
          <w:tab w:val="left" w:pos="425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9D6669">
        <w:rPr>
          <w:rFonts w:ascii="Arial" w:hAnsi="Arial" w:cs="Arial"/>
          <w:sz w:val="22"/>
          <w:szCs w:val="22"/>
        </w:rPr>
        <w:t xml:space="preserve">obavlja druge poslove koji nisu izričito navedeni, a proizlaze iz zakona i </w:t>
      </w:r>
      <w:proofErr w:type="spellStart"/>
      <w:r w:rsidRPr="009D6669">
        <w:rPr>
          <w:rFonts w:ascii="Arial" w:hAnsi="Arial" w:cs="Arial"/>
          <w:sz w:val="22"/>
          <w:szCs w:val="22"/>
        </w:rPr>
        <w:t>podzakonskih</w:t>
      </w:r>
      <w:proofErr w:type="spellEnd"/>
      <w:r w:rsidRPr="009D6669">
        <w:rPr>
          <w:rFonts w:ascii="Arial" w:hAnsi="Arial" w:cs="Arial"/>
          <w:sz w:val="22"/>
          <w:szCs w:val="22"/>
        </w:rPr>
        <w:t xml:space="preserve"> akata i spadaju u djelokrug radnog mjesta.</w:t>
      </w:r>
    </w:p>
    <w:p w:rsidR="00143A6F" w:rsidRPr="009D6669" w:rsidRDefault="00143A6F" w:rsidP="00143A6F">
      <w:pPr>
        <w:jc w:val="both"/>
        <w:rPr>
          <w:rFonts w:ascii="Arial" w:hAnsi="Arial" w:cs="Arial"/>
          <w:sz w:val="22"/>
          <w:szCs w:val="22"/>
        </w:rPr>
      </w:pPr>
    </w:p>
    <w:p w:rsidR="00FA02CE" w:rsidRPr="009D6669" w:rsidRDefault="00FA02CE" w:rsidP="00FA02CE">
      <w:pPr>
        <w:jc w:val="both"/>
        <w:rPr>
          <w:rFonts w:ascii="Arial" w:hAnsi="Arial" w:cs="Arial"/>
          <w:sz w:val="22"/>
          <w:szCs w:val="22"/>
        </w:rPr>
      </w:pPr>
      <w:r w:rsidRPr="009D6669">
        <w:rPr>
          <w:rFonts w:ascii="Arial" w:hAnsi="Arial" w:cs="Arial"/>
          <w:b/>
          <w:sz w:val="22"/>
          <w:szCs w:val="22"/>
        </w:rPr>
        <w:t>Opis poslova za poziciju 2.</w:t>
      </w:r>
      <w:r w:rsidRPr="009D666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6669">
        <w:rPr>
          <w:rFonts w:ascii="Arial" w:hAnsi="Arial" w:cs="Arial"/>
          <w:sz w:val="22"/>
          <w:szCs w:val="22"/>
        </w:rPr>
        <w:t>regulisan</w:t>
      </w:r>
      <w:proofErr w:type="spellEnd"/>
      <w:r w:rsidRPr="009D6669">
        <w:rPr>
          <w:rFonts w:ascii="Arial" w:hAnsi="Arial" w:cs="Arial"/>
          <w:sz w:val="22"/>
          <w:szCs w:val="22"/>
        </w:rPr>
        <w:t xml:space="preserve"> je članom 58. Pravilnika o unutrašnjoj organizaciji Ministarstva privrede Srednjobosanskog kantona: </w:t>
      </w:r>
    </w:p>
    <w:p w:rsidR="00FA02CE" w:rsidRPr="009D6669" w:rsidRDefault="00FA02CE" w:rsidP="00E21695">
      <w:pPr>
        <w:numPr>
          <w:ilvl w:val="0"/>
          <w:numId w:val="1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9D6669">
        <w:rPr>
          <w:rFonts w:ascii="Arial" w:hAnsi="Arial" w:cs="Arial"/>
          <w:sz w:val="22"/>
          <w:szCs w:val="22"/>
        </w:rPr>
        <w:t>prikupljanje i obrada određenih podataka koji služe za izradu informacija, analiza, izvještaja i drugih analitičkih materijala;</w:t>
      </w:r>
    </w:p>
    <w:p w:rsidR="00FA02CE" w:rsidRPr="009D6669" w:rsidRDefault="00FA02CE" w:rsidP="00E21695">
      <w:pPr>
        <w:numPr>
          <w:ilvl w:val="0"/>
          <w:numId w:val="1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9D6669">
        <w:rPr>
          <w:rFonts w:ascii="Arial" w:hAnsi="Arial" w:cs="Arial"/>
          <w:sz w:val="22"/>
          <w:szCs w:val="22"/>
        </w:rPr>
        <w:t>vođenje službenih  evidencija u okviru Sektora, te izdavanje uvjerenja o podacima iz te evidencije i ažuriranje podataka te evidencije;</w:t>
      </w:r>
    </w:p>
    <w:p w:rsidR="00FA02CE" w:rsidRPr="009D6669" w:rsidRDefault="00FA02CE" w:rsidP="00E21695">
      <w:pPr>
        <w:numPr>
          <w:ilvl w:val="0"/>
          <w:numId w:val="1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9D6669">
        <w:rPr>
          <w:rFonts w:ascii="Arial" w:hAnsi="Arial" w:cs="Arial"/>
          <w:sz w:val="22"/>
          <w:szCs w:val="22"/>
        </w:rPr>
        <w:t xml:space="preserve">obrada materijala na računaru (prijepis tekstova, tabela), kopiranje i umnožavanje materijala za potrebe Sektora, vođenje i ažuriranje baze podataka i izrada izvještaja i drugih akata o podacima iz baze podataka; </w:t>
      </w:r>
    </w:p>
    <w:p w:rsidR="00FA02CE" w:rsidRPr="009D6669" w:rsidRDefault="00FA02CE" w:rsidP="00E21695">
      <w:pPr>
        <w:numPr>
          <w:ilvl w:val="0"/>
          <w:numId w:val="1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9D6669">
        <w:rPr>
          <w:rFonts w:ascii="Arial" w:hAnsi="Arial" w:cs="Arial"/>
          <w:sz w:val="22"/>
          <w:szCs w:val="22"/>
        </w:rPr>
        <w:t xml:space="preserve">obavlja druge poslove koji nisu izričito navedeni, a proizlaze iz zakona i </w:t>
      </w:r>
      <w:proofErr w:type="spellStart"/>
      <w:r w:rsidRPr="009D6669">
        <w:rPr>
          <w:rFonts w:ascii="Arial" w:hAnsi="Arial" w:cs="Arial"/>
          <w:sz w:val="22"/>
          <w:szCs w:val="22"/>
        </w:rPr>
        <w:t>podzakonskih</w:t>
      </w:r>
      <w:proofErr w:type="spellEnd"/>
      <w:r w:rsidRPr="009D6669">
        <w:rPr>
          <w:rFonts w:ascii="Arial" w:hAnsi="Arial" w:cs="Arial"/>
          <w:sz w:val="22"/>
          <w:szCs w:val="22"/>
        </w:rPr>
        <w:t xml:space="preserve"> akata i spadaju u djelokrug radnog mjesta.</w:t>
      </w:r>
    </w:p>
    <w:p w:rsidR="000A3370" w:rsidRPr="009D6669" w:rsidRDefault="000A3370" w:rsidP="00143A6F">
      <w:pPr>
        <w:jc w:val="both"/>
        <w:rPr>
          <w:rFonts w:ascii="Arial" w:hAnsi="Arial" w:cs="Arial"/>
          <w:sz w:val="22"/>
          <w:szCs w:val="22"/>
        </w:rPr>
      </w:pPr>
    </w:p>
    <w:p w:rsidR="002B2652" w:rsidRPr="009D6669" w:rsidRDefault="002B2652" w:rsidP="00143A6F">
      <w:pPr>
        <w:jc w:val="both"/>
        <w:rPr>
          <w:rFonts w:ascii="Arial" w:hAnsi="Arial" w:cs="Arial"/>
          <w:b/>
          <w:sz w:val="22"/>
          <w:szCs w:val="22"/>
        </w:rPr>
      </w:pPr>
      <w:r w:rsidRPr="009D6669">
        <w:rPr>
          <w:rFonts w:ascii="Arial" w:hAnsi="Arial" w:cs="Arial"/>
          <w:b/>
          <w:sz w:val="22"/>
          <w:szCs w:val="22"/>
        </w:rPr>
        <w:t xml:space="preserve">Kandidati moraju ispunjavati opće uslove iz člana 24. Zakona o namještenicima F BiH: </w:t>
      </w:r>
    </w:p>
    <w:p w:rsidR="002B2652" w:rsidRPr="009D6669" w:rsidRDefault="002B2652" w:rsidP="002B2652">
      <w:pPr>
        <w:pStyle w:val="Odlomakpopisa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9D6669">
        <w:rPr>
          <w:rFonts w:ascii="Arial" w:hAnsi="Arial" w:cs="Arial"/>
          <w:sz w:val="22"/>
          <w:szCs w:val="22"/>
        </w:rPr>
        <w:t xml:space="preserve">da je državljanin Bosne i Hercegovine; </w:t>
      </w:r>
    </w:p>
    <w:p w:rsidR="002B2652" w:rsidRPr="009D6669" w:rsidRDefault="002B2652" w:rsidP="002B2652">
      <w:pPr>
        <w:pStyle w:val="Odlomakpopisa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9D6669">
        <w:rPr>
          <w:rFonts w:ascii="Arial" w:hAnsi="Arial" w:cs="Arial"/>
          <w:sz w:val="22"/>
          <w:szCs w:val="22"/>
        </w:rPr>
        <w:t xml:space="preserve">da je punoljetan; </w:t>
      </w:r>
    </w:p>
    <w:p w:rsidR="002B2652" w:rsidRPr="009D6669" w:rsidRDefault="002B2652" w:rsidP="002B2652">
      <w:pPr>
        <w:pStyle w:val="Odlomakpopisa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9D6669">
        <w:rPr>
          <w:rFonts w:ascii="Arial" w:hAnsi="Arial" w:cs="Arial"/>
          <w:sz w:val="22"/>
          <w:szCs w:val="22"/>
        </w:rPr>
        <w:t xml:space="preserve">da ima opću zdravstvenu sposobnost za obavljanje poslova radnog mjesta; </w:t>
      </w:r>
    </w:p>
    <w:p w:rsidR="002B2652" w:rsidRPr="009D6669" w:rsidRDefault="002B2652" w:rsidP="002B2652">
      <w:pPr>
        <w:pStyle w:val="Odlomakpopisa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9D6669">
        <w:rPr>
          <w:rFonts w:ascii="Arial" w:hAnsi="Arial" w:cs="Arial"/>
          <w:sz w:val="22"/>
          <w:szCs w:val="22"/>
        </w:rPr>
        <w:t xml:space="preserve">da ima vrstu i stepen školske spreme potrebnu za obavljanje poslova radnog mjesta prema pravilniku o unutrašnjoj organizaciji Ministarstva privrede; </w:t>
      </w:r>
    </w:p>
    <w:p w:rsidR="002B2652" w:rsidRPr="009D6669" w:rsidRDefault="002B2652" w:rsidP="002B2652">
      <w:pPr>
        <w:pStyle w:val="Odlomakpopisa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9D6669">
        <w:rPr>
          <w:rFonts w:ascii="Arial" w:hAnsi="Arial" w:cs="Arial"/>
          <w:sz w:val="22"/>
          <w:szCs w:val="22"/>
        </w:rPr>
        <w:lastRenderedPageBreak/>
        <w:t xml:space="preserve">da u posljednje dvije godine od dana objavljivanja javnog oglasa nije otpušten iz organa državne službe kao rezultat disciplinske kazne na bilo kojem nivou vlasti u Federaciji, odnosno u Bosni i Hercegovini; </w:t>
      </w:r>
    </w:p>
    <w:p w:rsidR="002B2652" w:rsidRPr="009D6669" w:rsidRDefault="002B2652" w:rsidP="000A3370">
      <w:pPr>
        <w:pStyle w:val="Odlomakpopisa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9D6669">
        <w:rPr>
          <w:rFonts w:ascii="Arial" w:hAnsi="Arial" w:cs="Arial"/>
          <w:sz w:val="22"/>
          <w:szCs w:val="22"/>
        </w:rPr>
        <w:t xml:space="preserve"> da nije obuhvaćen odredbom člana IX 1. Ustava Bosne i Hercegovine. </w:t>
      </w:r>
    </w:p>
    <w:p w:rsidR="002B2652" w:rsidRPr="009D6669" w:rsidRDefault="002B2652" w:rsidP="002B2652">
      <w:pPr>
        <w:pStyle w:val="Odlomakpopisa"/>
        <w:jc w:val="both"/>
        <w:rPr>
          <w:rFonts w:ascii="Arial" w:hAnsi="Arial" w:cs="Arial"/>
          <w:sz w:val="22"/>
          <w:szCs w:val="22"/>
        </w:rPr>
      </w:pPr>
    </w:p>
    <w:p w:rsidR="000A3370" w:rsidRPr="009D6669" w:rsidRDefault="000A3370" w:rsidP="002B2652">
      <w:pPr>
        <w:jc w:val="both"/>
        <w:rPr>
          <w:rFonts w:ascii="Arial" w:hAnsi="Arial" w:cs="Arial"/>
          <w:b/>
          <w:sz w:val="22"/>
          <w:szCs w:val="22"/>
        </w:rPr>
      </w:pPr>
      <w:r w:rsidRPr="009D6669">
        <w:rPr>
          <w:rFonts w:ascii="Arial" w:hAnsi="Arial" w:cs="Arial"/>
          <w:b/>
          <w:sz w:val="22"/>
          <w:szCs w:val="22"/>
        </w:rPr>
        <w:t xml:space="preserve">Pored općih uslova predviđenih zakonom, kandidati trebaju ispunjavati i sljedeće posebne uslove: </w:t>
      </w:r>
    </w:p>
    <w:p w:rsidR="000A3370" w:rsidRPr="009D6669" w:rsidRDefault="000A3370" w:rsidP="000A3370">
      <w:pPr>
        <w:pStyle w:val="Odlomakpopisa"/>
        <w:numPr>
          <w:ilvl w:val="0"/>
          <w:numId w:val="6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9D6669">
        <w:rPr>
          <w:rFonts w:ascii="Arial" w:hAnsi="Arial" w:cs="Arial"/>
          <w:sz w:val="22"/>
          <w:szCs w:val="22"/>
        </w:rPr>
        <w:t xml:space="preserve">IV stepen - upravno-administrativna, ekonomska, gimnazija ili informatička; </w:t>
      </w:r>
    </w:p>
    <w:p w:rsidR="000A3370" w:rsidRPr="009D6669" w:rsidRDefault="000A3370" w:rsidP="000A3370">
      <w:pPr>
        <w:pStyle w:val="Odlomakpopisa"/>
        <w:numPr>
          <w:ilvl w:val="0"/>
          <w:numId w:val="6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9D6669">
        <w:rPr>
          <w:rFonts w:ascii="Arial" w:hAnsi="Arial" w:cs="Arial"/>
          <w:sz w:val="22"/>
          <w:szCs w:val="22"/>
        </w:rPr>
        <w:t xml:space="preserve">položen stručni ispit; </w:t>
      </w:r>
    </w:p>
    <w:p w:rsidR="000A3370" w:rsidRPr="009D6669" w:rsidRDefault="000A3370" w:rsidP="000A3370">
      <w:pPr>
        <w:pStyle w:val="Odlomakpopisa"/>
        <w:numPr>
          <w:ilvl w:val="0"/>
          <w:numId w:val="6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9D6669">
        <w:rPr>
          <w:rFonts w:ascii="Arial" w:hAnsi="Arial" w:cs="Arial"/>
          <w:sz w:val="22"/>
          <w:szCs w:val="22"/>
        </w:rPr>
        <w:t xml:space="preserve">najmanje 10 mjeseci radnoga staža nakon </w:t>
      </w:r>
      <w:proofErr w:type="spellStart"/>
      <w:r w:rsidRPr="009D6669">
        <w:rPr>
          <w:rFonts w:ascii="Arial" w:hAnsi="Arial" w:cs="Arial"/>
          <w:sz w:val="22"/>
          <w:szCs w:val="22"/>
        </w:rPr>
        <w:t>sticanja</w:t>
      </w:r>
      <w:proofErr w:type="spellEnd"/>
      <w:r w:rsidRPr="009D6669">
        <w:rPr>
          <w:rFonts w:ascii="Arial" w:hAnsi="Arial" w:cs="Arial"/>
          <w:sz w:val="22"/>
          <w:szCs w:val="22"/>
        </w:rPr>
        <w:t xml:space="preserve"> srednje stručne spreme. </w:t>
      </w:r>
    </w:p>
    <w:p w:rsidR="002B2652" w:rsidRPr="009D6669" w:rsidRDefault="002B2652" w:rsidP="00143A6F">
      <w:pPr>
        <w:jc w:val="both"/>
        <w:rPr>
          <w:rFonts w:ascii="Arial" w:hAnsi="Arial" w:cs="Arial"/>
          <w:sz w:val="22"/>
          <w:szCs w:val="22"/>
        </w:rPr>
      </w:pPr>
    </w:p>
    <w:p w:rsidR="00143A6F" w:rsidRPr="009D6669" w:rsidRDefault="00143A6F" w:rsidP="00143A6F">
      <w:pPr>
        <w:jc w:val="both"/>
        <w:rPr>
          <w:rFonts w:ascii="Arial" w:hAnsi="Arial" w:cs="Arial"/>
          <w:sz w:val="22"/>
          <w:szCs w:val="22"/>
        </w:rPr>
      </w:pPr>
      <w:r w:rsidRPr="009D6669">
        <w:rPr>
          <w:rFonts w:ascii="Arial" w:hAnsi="Arial" w:cs="Arial"/>
          <w:sz w:val="22"/>
          <w:szCs w:val="22"/>
        </w:rPr>
        <w:t xml:space="preserve">Uz prijavu za oglas sa biografijom, adresom i kontakt telefonom, kandidati su dužni priložiti dokaze o ispunjavanju općih i posebnih uslova koji moraju biti u originalu ili ovjerene kopije, i to: </w:t>
      </w:r>
    </w:p>
    <w:p w:rsidR="00143A6F" w:rsidRPr="009D6669" w:rsidRDefault="00143A6F" w:rsidP="00143A6F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D6669">
        <w:rPr>
          <w:rFonts w:ascii="Arial" w:hAnsi="Arial" w:cs="Arial"/>
          <w:sz w:val="22"/>
          <w:szCs w:val="22"/>
        </w:rPr>
        <w:t xml:space="preserve">svjedočanstvo o stečenoj stručnoj spremi, </w:t>
      </w:r>
    </w:p>
    <w:p w:rsidR="004D1712" w:rsidRPr="009D6669" w:rsidRDefault="004D1712" w:rsidP="00143A6F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D6669">
        <w:rPr>
          <w:rFonts w:ascii="Arial" w:hAnsi="Arial" w:cs="Arial"/>
          <w:sz w:val="22"/>
          <w:szCs w:val="22"/>
        </w:rPr>
        <w:t>dokaz o položenom stručnom ispitu za namještenike u organima državne službe,</w:t>
      </w:r>
    </w:p>
    <w:p w:rsidR="009D6669" w:rsidRPr="009D6669" w:rsidRDefault="009D6669" w:rsidP="009D6669">
      <w:pPr>
        <w:pStyle w:val="Odlomakpopisa"/>
        <w:numPr>
          <w:ilvl w:val="0"/>
          <w:numId w:val="7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9D6669">
        <w:rPr>
          <w:rStyle w:val="markedcontent"/>
          <w:rFonts w:ascii="Arial" w:hAnsi="Arial" w:cs="Arial"/>
          <w:sz w:val="22"/>
          <w:szCs w:val="22"/>
        </w:rPr>
        <w:t xml:space="preserve">dokaz o radnom stažu (potvrdu ili uvjerenje poslodavaca kod kojih je kandidat radio ili trenutno radi ili uvjerenje porezne ispostave ovjereno pečatom i potpisom nadležne osobe u kojem su </w:t>
      </w:r>
      <w:proofErr w:type="spellStart"/>
      <w:r w:rsidRPr="009D6669">
        <w:rPr>
          <w:rStyle w:val="markedcontent"/>
          <w:rFonts w:ascii="Arial" w:hAnsi="Arial" w:cs="Arial"/>
          <w:sz w:val="22"/>
          <w:szCs w:val="22"/>
        </w:rPr>
        <w:t>tačno</w:t>
      </w:r>
      <w:proofErr w:type="spellEnd"/>
      <w:r w:rsidRPr="009D6669">
        <w:rPr>
          <w:rStyle w:val="markedcontent"/>
          <w:rFonts w:ascii="Arial" w:hAnsi="Arial" w:cs="Arial"/>
          <w:sz w:val="22"/>
          <w:szCs w:val="22"/>
        </w:rPr>
        <w:t xml:space="preserve"> naznačeni periodi prijave i odjave kandidata ili uvjerenje Zavoda za penzijsko i invalidsko osiguranje (PIO/MIO). Uz uvjerenje Zavoda za penzijsko i invalidsko osiguranje o podacima </w:t>
      </w:r>
      <w:proofErr w:type="spellStart"/>
      <w:r w:rsidRPr="009D6669">
        <w:rPr>
          <w:rStyle w:val="markedcontent"/>
          <w:rFonts w:ascii="Arial" w:hAnsi="Arial" w:cs="Arial"/>
          <w:sz w:val="22"/>
          <w:szCs w:val="22"/>
        </w:rPr>
        <w:t>registrovanim</w:t>
      </w:r>
      <w:proofErr w:type="spellEnd"/>
      <w:r w:rsidRPr="009D6669">
        <w:rPr>
          <w:rStyle w:val="markedcontent"/>
          <w:rFonts w:ascii="Arial" w:hAnsi="Arial" w:cs="Arial"/>
          <w:sz w:val="22"/>
          <w:szCs w:val="22"/>
        </w:rPr>
        <w:t xml:space="preserve"> u matičnoj evidenciji nadležnih organa obavezno je dostavljanje potvrde koja razjašnjava šifre zanimanja iz uvjerenja (</w:t>
      </w:r>
      <w:proofErr w:type="spellStart"/>
      <w:r w:rsidRPr="009D6669">
        <w:rPr>
          <w:rStyle w:val="markedcontent"/>
          <w:rFonts w:ascii="Arial" w:hAnsi="Arial" w:cs="Arial"/>
          <w:sz w:val="22"/>
          <w:szCs w:val="22"/>
        </w:rPr>
        <w:t>listinga</w:t>
      </w:r>
      <w:proofErr w:type="spellEnd"/>
      <w:r w:rsidRPr="009D6669">
        <w:rPr>
          <w:rStyle w:val="markedcontent"/>
          <w:rFonts w:ascii="Arial" w:hAnsi="Arial" w:cs="Arial"/>
          <w:sz w:val="22"/>
          <w:szCs w:val="22"/>
        </w:rPr>
        <w:t>), tako da se može vidjeti sa kojom stručnom spremom je kandidat radio. Ukoliko se kao dokaz o stažu dostavlja potvrda poslodavca, potvrda mora sadržavati sljedeće podatke: - naziv i sjedište poslodavca, broj, datum i mjesto izdavanja potvrde, podatke o nazivu radnog mjesta, odnosno vrsti poslova koje je kandidat obavljao, obavezno naznačenu školsku spremu sa kojom je obavljao navedene poslove, period obavljanja poslova, potpis ovlaštenog lica i pečat. Kao dokaz o radnom stažu neće se uzimati u razmatranje radna knjižica, pismo preporuke i ugovor o djelu</w:t>
      </w:r>
      <w:r w:rsidRPr="009D6669">
        <w:rPr>
          <w:rFonts w:ascii="Arial" w:hAnsi="Arial" w:cs="Arial"/>
          <w:sz w:val="22"/>
          <w:szCs w:val="22"/>
        </w:rPr>
        <w:t>;</w:t>
      </w:r>
    </w:p>
    <w:p w:rsidR="00143A6F" w:rsidRPr="009D6669" w:rsidRDefault="00143A6F" w:rsidP="00143A6F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D6669">
        <w:rPr>
          <w:rFonts w:ascii="Arial" w:hAnsi="Arial" w:cs="Arial"/>
          <w:sz w:val="22"/>
          <w:szCs w:val="22"/>
        </w:rPr>
        <w:t>uvjerenje o državljanstvu,</w:t>
      </w:r>
    </w:p>
    <w:p w:rsidR="00143A6F" w:rsidRPr="009D6669" w:rsidRDefault="00143A6F" w:rsidP="00143A6F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D6669">
        <w:rPr>
          <w:rFonts w:ascii="Arial" w:hAnsi="Arial" w:cs="Arial"/>
          <w:sz w:val="22"/>
          <w:szCs w:val="22"/>
        </w:rPr>
        <w:t>izvod iz matične knjige rođenih,</w:t>
      </w:r>
    </w:p>
    <w:p w:rsidR="00143A6F" w:rsidRPr="009D6669" w:rsidRDefault="00143A6F" w:rsidP="00143A6F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D6669">
        <w:rPr>
          <w:rFonts w:ascii="Arial" w:hAnsi="Arial" w:cs="Arial"/>
          <w:sz w:val="22"/>
          <w:szCs w:val="22"/>
        </w:rPr>
        <w:t>ovjerena izjava kandidata da isti nije obuhvaćen odredbama člana IX Ustava BiH,</w:t>
      </w:r>
    </w:p>
    <w:p w:rsidR="00143A6F" w:rsidRPr="009D6669" w:rsidRDefault="00143A6F" w:rsidP="00143A6F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D6669">
        <w:rPr>
          <w:rFonts w:ascii="Arial" w:hAnsi="Arial" w:cs="Arial"/>
          <w:sz w:val="22"/>
          <w:szCs w:val="22"/>
        </w:rPr>
        <w:t>ovjerena izjava kandidata da nije u posljednje dvije godine do dana objavljivanja javnog oglasa otpušten iz organa državne službe, kao rezultat disciplinske mjere, na bilo kojem nivou.</w:t>
      </w:r>
    </w:p>
    <w:p w:rsidR="009D6669" w:rsidRPr="009D6669" w:rsidRDefault="009D6669" w:rsidP="009D6669">
      <w:pPr>
        <w:jc w:val="both"/>
        <w:rPr>
          <w:rFonts w:cs="Arial"/>
          <w:sz w:val="22"/>
          <w:szCs w:val="22"/>
          <w:shd w:val="clear" w:color="auto" w:fill="FFFFFF"/>
        </w:rPr>
      </w:pPr>
    </w:p>
    <w:p w:rsidR="009D6669" w:rsidRPr="009D6669" w:rsidRDefault="009D6669" w:rsidP="009D6669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9D6669">
        <w:rPr>
          <w:rFonts w:ascii="Arial" w:hAnsi="Arial" w:cs="Arial"/>
          <w:sz w:val="22"/>
          <w:szCs w:val="22"/>
          <w:shd w:val="clear" w:color="auto" w:fill="FFFFFF"/>
        </w:rPr>
        <w:t>U radni odnos može biti primljen kandidat koji nema položen stručni ispit, s tim da je isti dužan položiti kako je to predviđeno članom 32. Zakona o namještenicima u organima državne službe u Federaciji BiH (“Službene novine FBiH”, broj 49/05 i 103/21).</w:t>
      </w:r>
    </w:p>
    <w:p w:rsidR="009D6669" w:rsidRPr="009D6669" w:rsidRDefault="009D6669" w:rsidP="009D6669">
      <w:pPr>
        <w:jc w:val="both"/>
        <w:rPr>
          <w:rFonts w:ascii="Arial" w:hAnsi="Arial" w:cs="Arial"/>
          <w:sz w:val="22"/>
          <w:szCs w:val="22"/>
        </w:rPr>
      </w:pPr>
    </w:p>
    <w:p w:rsidR="009D6669" w:rsidRPr="009D6669" w:rsidRDefault="009D6669" w:rsidP="009D6669">
      <w:pPr>
        <w:jc w:val="both"/>
        <w:rPr>
          <w:rFonts w:ascii="Arial" w:hAnsi="Arial" w:cs="Arial"/>
          <w:sz w:val="22"/>
          <w:szCs w:val="22"/>
        </w:rPr>
      </w:pPr>
      <w:r w:rsidRPr="009D6669">
        <w:rPr>
          <w:rFonts w:ascii="Arial" w:hAnsi="Arial" w:cs="Arial"/>
          <w:sz w:val="22"/>
          <w:szCs w:val="22"/>
          <w:lang w:val="pl-PL"/>
        </w:rPr>
        <w:t>Dokaz</w:t>
      </w:r>
      <w:r w:rsidRPr="009D6669">
        <w:rPr>
          <w:rFonts w:ascii="Arial" w:hAnsi="Arial" w:cs="Arial"/>
          <w:sz w:val="22"/>
          <w:szCs w:val="22"/>
        </w:rPr>
        <w:t xml:space="preserve"> </w:t>
      </w:r>
      <w:r w:rsidRPr="009D6669">
        <w:rPr>
          <w:rFonts w:ascii="Arial" w:hAnsi="Arial" w:cs="Arial"/>
          <w:sz w:val="22"/>
          <w:szCs w:val="22"/>
          <w:lang w:val="pl-PL"/>
        </w:rPr>
        <w:t>o</w:t>
      </w:r>
      <w:r w:rsidRPr="009D6669">
        <w:rPr>
          <w:rFonts w:ascii="Arial" w:hAnsi="Arial" w:cs="Arial"/>
          <w:sz w:val="22"/>
          <w:szCs w:val="22"/>
        </w:rPr>
        <w:t xml:space="preserve"> </w:t>
      </w:r>
      <w:r w:rsidRPr="009D6669">
        <w:rPr>
          <w:rFonts w:ascii="Arial" w:hAnsi="Arial" w:cs="Arial"/>
          <w:sz w:val="22"/>
          <w:szCs w:val="22"/>
          <w:lang w:val="pl-PL"/>
        </w:rPr>
        <w:t>zdravstvenoj</w:t>
      </w:r>
      <w:r w:rsidRPr="009D6669">
        <w:rPr>
          <w:rFonts w:ascii="Arial" w:hAnsi="Arial" w:cs="Arial"/>
          <w:sz w:val="22"/>
          <w:szCs w:val="22"/>
        </w:rPr>
        <w:t xml:space="preserve"> </w:t>
      </w:r>
      <w:r w:rsidRPr="009D6669">
        <w:rPr>
          <w:rFonts w:ascii="Arial" w:hAnsi="Arial" w:cs="Arial"/>
          <w:sz w:val="22"/>
          <w:szCs w:val="22"/>
          <w:lang w:val="pl-PL"/>
        </w:rPr>
        <w:t>sposobnosti</w:t>
      </w:r>
      <w:r w:rsidRPr="009D6669">
        <w:rPr>
          <w:rFonts w:ascii="Arial" w:hAnsi="Arial" w:cs="Arial"/>
          <w:sz w:val="22"/>
          <w:szCs w:val="22"/>
        </w:rPr>
        <w:t xml:space="preserve"> kandidati nisu dužni priložiti uz prijavu na javni oglas, već će se navedeni dokaz </w:t>
      </w:r>
      <w:r w:rsidRPr="009D6669">
        <w:rPr>
          <w:rFonts w:ascii="Arial" w:hAnsi="Arial" w:cs="Arial"/>
          <w:sz w:val="22"/>
          <w:szCs w:val="22"/>
          <w:lang w:val="pl-PL"/>
        </w:rPr>
        <w:t>dostaviti</w:t>
      </w:r>
      <w:r w:rsidRPr="009D6669">
        <w:rPr>
          <w:rFonts w:ascii="Arial" w:hAnsi="Arial" w:cs="Arial"/>
          <w:sz w:val="22"/>
          <w:szCs w:val="22"/>
        </w:rPr>
        <w:t xml:space="preserve"> po konačnosti rješenja </w:t>
      </w:r>
      <w:r w:rsidRPr="009D6669">
        <w:rPr>
          <w:rFonts w:ascii="Arial" w:hAnsi="Arial" w:cs="Arial"/>
          <w:sz w:val="22"/>
          <w:szCs w:val="22"/>
          <w:lang w:val="pl-PL"/>
        </w:rPr>
        <w:t>o</w:t>
      </w:r>
      <w:r w:rsidRPr="009D6669">
        <w:rPr>
          <w:rFonts w:ascii="Arial" w:hAnsi="Arial" w:cs="Arial"/>
          <w:sz w:val="22"/>
          <w:szCs w:val="22"/>
        </w:rPr>
        <w:t xml:space="preserve"> </w:t>
      </w:r>
      <w:r w:rsidRPr="009D6669">
        <w:rPr>
          <w:rFonts w:ascii="Arial" w:hAnsi="Arial" w:cs="Arial"/>
          <w:sz w:val="22"/>
          <w:szCs w:val="22"/>
          <w:lang w:val="pl-PL"/>
        </w:rPr>
        <w:t>prijemu</w:t>
      </w:r>
      <w:r w:rsidRPr="009D6669">
        <w:rPr>
          <w:rFonts w:ascii="Arial" w:hAnsi="Arial" w:cs="Arial"/>
          <w:sz w:val="22"/>
          <w:szCs w:val="22"/>
        </w:rPr>
        <w:t xml:space="preserve"> </w:t>
      </w:r>
      <w:r w:rsidRPr="009D6669">
        <w:rPr>
          <w:rFonts w:ascii="Arial" w:hAnsi="Arial" w:cs="Arial"/>
          <w:sz w:val="22"/>
          <w:szCs w:val="22"/>
          <w:lang w:val="pl-PL"/>
        </w:rPr>
        <w:t>u</w:t>
      </w:r>
      <w:r w:rsidRPr="009D6669">
        <w:rPr>
          <w:rFonts w:ascii="Arial" w:hAnsi="Arial" w:cs="Arial"/>
          <w:sz w:val="22"/>
          <w:szCs w:val="22"/>
        </w:rPr>
        <w:t xml:space="preserve"> </w:t>
      </w:r>
      <w:r w:rsidRPr="009D6669">
        <w:rPr>
          <w:rFonts w:ascii="Arial" w:hAnsi="Arial" w:cs="Arial"/>
          <w:sz w:val="22"/>
          <w:szCs w:val="22"/>
          <w:lang w:val="pl-PL"/>
        </w:rPr>
        <w:t>radni</w:t>
      </w:r>
      <w:r w:rsidRPr="009D6669">
        <w:rPr>
          <w:rFonts w:ascii="Arial" w:hAnsi="Arial" w:cs="Arial"/>
          <w:sz w:val="22"/>
          <w:szCs w:val="22"/>
        </w:rPr>
        <w:t xml:space="preserve"> </w:t>
      </w:r>
      <w:r w:rsidRPr="009D6669">
        <w:rPr>
          <w:rFonts w:ascii="Arial" w:hAnsi="Arial" w:cs="Arial"/>
          <w:sz w:val="22"/>
          <w:szCs w:val="22"/>
          <w:lang w:val="pl-PL"/>
        </w:rPr>
        <w:t>odnos samo za izabranog kandidata</w:t>
      </w:r>
      <w:r w:rsidRPr="009D6669">
        <w:rPr>
          <w:rFonts w:ascii="Arial" w:hAnsi="Arial" w:cs="Arial"/>
          <w:sz w:val="22"/>
          <w:szCs w:val="22"/>
        </w:rPr>
        <w:t>.</w:t>
      </w:r>
    </w:p>
    <w:p w:rsidR="00143A6F" w:rsidRPr="009D6669" w:rsidRDefault="00143A6F" w:rsidP="00143A6F">
      <w:pPr>
        <w:jc w:val="both"/>
        <w:rPr>
          <w:rFonts w:ascii="Arial" w:hAnsi="Arial" w:cs="Arial"/>
          <w:sz w:val="22"/>
          <w:szCs w:val="22"/>
        </w:rPr>
      </w:pPr>
    </w:p>
    <w:p w:rsidR="004D1712" w:rsidRPr="009D6669" w:rsidRDefault="004D1712" w:rsidP="00143A6F">
      <w:pPr>
        <w:jc w:val="both"/>
        <w:rPr>
          <w:rFonts w:ascii="Arial" w:hAnsi="Arial" w:cs="Arial"/>
          <w:b/>
          <w:sz w:val="22"/>
          <w:szCs w:val="22"/>
        </w:rPr>
      </w:pPr>
      <w:r w:rsidRPr="009D6669">
        <w:rPr>
          <w:rFonts w:ascii="Arial" w:hAnsi="Arial" w:cs="Arial"/>
          <w:b/>
          <w:sz w:val="22"/>
          <w:szCs w:val="22"/>
        </w:rPr>
        <w:t>Napomena za kandidate</w:t>
      </w:r>
    </w:p>
    <w:p w:rsidR="004D1712" w:rsidRPr="009D6669" w:rsidRDefault="004D1712" w:rsidP="00143A6F">
      <w:pPr>
        <w:jc w:val="both"/>
        <w:rPr>
          <w:rFonts w:ascii="Arial" w:hAnsi="Arial" w:cs="Arial"/>
          <w:sz w:val="22"/>
          <w:szCs w:val="22"/>
        </w:rPr>
      </w:pPr>
      <w:r w:rsidRPr="009D6669">
        <w:rPr>
          <w:rFonts w:ascii="Arial" w:hAnsi="Arial" w:cs="Arial"/>
          <w:sz w:val="22"/>
          <w:szCs w:val="22"/>
        </w:rPr>
        <w:t>Kandidati kojima dostavljena prijava bude potpuna i blagovremena, usmeno (putem telefona)</w:t>
      </w:r>
      <w:r w:rsidR="006351BC" w:rsidRPr="009D6669">
        <w:rPr>
          <w:rFonts w:ascii="Arial" w:hAnsi="Arial" w:cs="Arial"/>
          <w:sz w:val="22"/>
          <w:szCs w:val="22"/>
        </w:rPr>
        <w:t>,</w:t>
      </w:r>
      <w:r w:rsidRPr="009D6669">
        <w:rPr>
          <w:rFonts w:ascii="Arial" w:hAnsi="Arial" w:cs="Arial"/>
          <w:sz w:val="22"/>
          <w:szCs w:val="22"/>
        </w:rPr>
        <w:t xml:space="preserve"> pozvat će se na ispit znanja. Ako pozvani kandidat ne pristupi polaganju ispita smatrat će se da je odustao od dalje konkursne procedure.  </w:t>
      </w:r>
    </w:p>
    <w:p w:rsidR="00143A6F" w:rsidRPr="009D6669" w:rsidRDefault="00143A6F" w:rsidP="00143A6F">
      <w:pPr>
        <w:jc w:val="both"/>
        <w:rPr>
          <w:rFonts w:ascii="Arial" w:hAnsi="Arial" w:cs="Arial"/>
          <w:sz w:val="22"/>
          <w:szCs w:val="22"/>
        </w:rPr>
      </w:pPr>
      <w:r w:rsidRPr="009D6669">
        <w:rPr>
          <w:rFonts w:ascii="Arial" w:hAnsi="Arial" w:cs="Arial"/>
          <w:sz w:val="22"/>
          <w:szCs w:val="22"/>
        </w:rPr>
        <w:t>Oglas ostaje otvoren 15 dana od dana objave.</w:t>
      </w:r>
    </w:p>
    <w:p w:rsidR="00143A6F" w:rsidRPr="009D6669" w:rsidRDefault="00143A6F" w:rsidP="00143A6F">
      <w:pPr>
        <w:jc w:val="both"/>
        <w:rPr>
          <w:rFonts w:ascii="Arial" w:hAnsi="Arial" w:cs="Arial"/>
          <w:sz w:val="22"/>
          <w:szCs w:val="22"/>
        </w:rPr>
      </w:pPr>
      <w:r w:rsidRPr="009D6669">
        <w:rPr>
          <w:rFonts w:ascii="Arial" w:hAnsi="Arial" w:cs="Arial"/>
          <w:sz w:val="22"/>
          <w:szCs w:val="22"/>
        </w:rPr>
        <w:t>Prijave sa dokazima o ispunjavanju uslova dostavljaju se poštom ili predaju na protokol na adresu: Ministarstvo privrede SBK, Stanična 43., 72270 Travnik, sa naznakom „Prijava za javni oglas za popunu radn</w:t>
      </w:r>
      <w:r w:rsidR="00FA02CE" w:rsidRPr="009D6669">
        <w:rPr>
          <w:rFonts w:ascii="Arial" w:hAnsi="Arial" w:cs="Arial"/>
          <w:sz w:val="22"/>
          <w:szCs w:val="22"/>
        </w:rPr>
        <w:t>og</w:t>
      </w:r>
      <w:r w:rsidRPr="009D6669">
        <w:rPr>
          <w:rFonts w:ascii="Arial" w:hAnsi="Arial" w:cs="Arial"/>
          <w:sz w:val="22"/>
          <w:szCs w:val="22"/>
        </w:rPr>
        <w:t xml:space="preserve"> mjesta-viši referent za administrativne poslove</w:t>
      </w:r>
      <w:r w:rsidR="00FA02CE" w:rsidRPr="009D6669">
        <w:rPr>
          <w:rFonts w:ascii="Arial" w:hAnsi="Arial" w:cs="Arial"/>
          <w:sz w:val="22"/>
          <w:szCs w:val="22"/>
        </w:rPr>
        <w:t>, pozicija br. __</w:t>
      </w:r>
      <w:r w:rsidRPr="009D6669">
        <w:rPr>
          <w:rFonts w:ascii="Arial" w:hAnsi="Arial" w:cs="Arial"/>
          <w:sz w:val="22"/>
          <w:szCs w:val="22"/>
        </w:rPr>
        <w:t>“</w:t>
      </w:r>
    </w:p>
    <w:p w:rsidR="00143A6F" w:rsidRPr="009D6669" w:rsidRDefault="00143A6F" w:rsidP="00143A6F">
      <w:pPr>
        <w:rPr>
          <w:rFonts w:ascii="Arial" w:hAnsi="Arial" w:cs="Arial"/>
          <w:sz w:val="22"/>
          <w:szCs w:val="22"/>
        </w:rPr>
      </w:pPr>
      <w:r w:rsidRPr="009D6669">
        <w:rPr>
          <w:rFonts w:ascii="Arial" w:hAnsi="Arial" w:cs="Arial"/>
          <w:sz w:val="22"/>
          <w:szCs w:val="22"/>
        </w:rPr>
        <w:t>Nepotpune i neblagovremene prijave neće se uzimati u razmatranje.</w:t>
      </w:r>
      <w:r w:rsidRPr="009D6669">
        <w:rPr>
          <w:rFonts w:ascii="Arial" w:hAnsi="Arial" w:cs="Arial"/>
          <w:sz w:val="22"/>
          <w:szCs w:val="22"/>
        </w:rPr>
        <w:tab/>
        <w:t xml:space="preserve">                                                             </w:t>
      </w:r>
    </w:p>
    <w:p w:rsidR="00702F48" w:rsidRPr="009D6669" w:rsidRDefault="00702F48" w:rsidP="00702F48">
      <w:pPr>
        <w:pStyle w:val="Bezproreda"/>
        <w:rPr>
          <w:rFonts w:ascii="Arial" w:hAnsi="Arial" w:cs="Arial"/>
        </w:rPr>
      </w:pPr>
      <w:r w:rsidRPr="009D6669">
        <w:rPr>
          <w:rFonts w:ascii="Arial" w:hAnsi="Arial" w:cs="Arial"/>
        </w:rPr>
        <w:t xml:space="preserve">  </w:t>
      </w:r>
    </w:p>
    <w:p w:rsidR="00CF55BD" w:rsidRPr="009D6669" w:rsidRDefault="00CF55BD" w:rsidP="00CF55BD">
      <w:pPr>
        <w:pStyle w:val="Tijeloteksta"/>
        <w:rPr>
          <w:rFonts w:ascii="Arial" w:hAnsi="Arial" w:cs="Arial"/>
          <w:sz w:val="22"/>
          <w:szCs w:val="22"/>
        </w:rPr>
      </w:pPr>
    </w:p>
    <w:p w:rsidR="0066388B" w:rsidRPr="009D6669" w:rsidRDefault="0066388B" w:rsidP="0066388B">
      <w:pPr>
        <w:pStyle w:val="Bezproreda"/>
        <w:rPr>
          <w:rFonts w:ascii="Arial" w:hAnsi="Arial" w:cs="Arial"/>
        </w:rPr>
      </w:pPr>
      <w:r w:rsidRPr="009D6669">
        <w:rPr>
          <w:rFonts w:ascii="Arial" w:hAnsi="Arial" w:cs="Arial"/>
        </w:rPr>
        <w:t xml:space="preserve">                   </w:t>
      </w:r>
      <w:r w:rsidRPr="009D6669">
        <w:rPr>
          <w:rFonts w:ascii="Arial" w:hAnsi="Arial" w:cs="Arial"/>
        </w:rPr>
        <w:tab/>
      </w:r>
      <w:r w:rsidRPr="009D6669">
        <w:rPr>
          <w:rFonts w:ascii="Arial" w:hAnsi="Arial" w:cs="Arial"/>
        </w:rPr>
        <w:tab/>
      </w:r>
      <w:r w:rsidRPr="009D6669">
        <w:rPr>
          <w:rFonts w:ascii="Arial" w:hAnsi="Arial" w:cs="Arial"/>
        </w:rPr>
        <w:tab/>
      </w:r>
      <w:r w:rsidRPr="009D6669">
        <w:rPr>
          <w:rFonts w:ascii="Arial" w:hAnsi="Arial" w:cs="Arial"/>
        </w:rPr>
        <w:tab/>
      </w:r>
      <w:r w:rsidRPr="009D6669">
        <w:rPr>
          <w:rFonts w:ascii="Arial" w:hAnsi="Arial" w:cs="Arial"/>
        </w:rPr>
        <w:tab/>
      </w:r>
      <w:r w:rsidRPr="009D6669">
        <w:rPr>
          <w:rFonts w:ascii="Arial" w:hAnsi="Arial" w:cs="Arial"/>
        </w:rPr>
        <w:tab/>
      </w:r>
      <w:r w:rsidRPr="009D6669">
        <w:rPr>
          <w:rFonts w:ascii="Arial" w:hAnsi="Arial" w:cs="Arial"/>
        </w:rPr>
        <w:tab/>
      </w:r>
      <w:r w:rsidRPr="009D6669">
        <w:rPr>
          <w:rFonts w:ascii="Arial" w:hAnsi="Arial" w:cs="Arial"/>
        </w:rPr>
        <w:tab/>
      </w:r>
      <w:r w:rsidRPr="009D6669">
        <w:rPr>
          <w:rFonts w:ascii="Arial" w:hAnsi="Arial" w:cs="Arial"/>
        </w:rPr>
        <w:tab/>
      </w:r>
      <w:r w:rsidRPr="009D6669">
        <w:rPr>
          <w:rFonts w:ascii="Arial" w:hAnsi="Arial" w:cs="Arial"/>
        </w:rPr>
        <w:tab/>
        <w:t>MINISTAR</w:t>
      </w:r>
    </w:p>
    <w:p w:rsidR="0066388B" w:rsidRPr="00436BFD" w:rsidRDefault="0066388B" w:rsidP="0066388B">
      <w:pPr>
        <w:pStyle w:val="Bezproreda"/>
        <w:rPr>
          <w:rFonts w:ascii="Arial" w:hAnsi="Arial" w:cs="Arial"/>
          <w:sz w:val="24"/>
          <w:szCs w:val="24"/>
        </w:rPr>
      </w:pPr>
      <w:r w:rsidRPr="009D6669">
        <w:rPr>
          <w:rFonts w:ascii="Arial" w:hAnsi="Arial" w:cs="Arial"/>
        </w:rPr>
        <w:tab/>
      </w:r>
      <w:r w:rsidRPr="009D6669">
        <w:rPr>
          <w:rFonts w:ascii="Arial" w:hAnsi="Arial" w:cs="Arial"/>
        </w:rPr>
        <w:tab/>
      </w:r>
      <w:r w:rsidRPr="009D6669">
        <w:rPr>
          <w:rFonts w:ascii="Arial" w:hAnsi="Arial" w:cs="Arial"/>
        </w:rPr>
        <w:tab/>
      </w:r>
      <w:r w:rsidRPr="009D6669">
        <w:rPr>
          <w:rFonts w:ascii="Arial" w:hAnsi="Arial" w:cs="Arial"/>
        </w:rPr>
        <w:tab/>
        <w:t xml:space="preserve">                                      </w:t>
      </w:r>
      <w:r w:rsidRPr="009D6669">
        <w:rPr>
          <w:rFonts w:ascii="Arial" w:hAnsi="Arial" w:cs="Arial"/>
        </w:rPr>
        <w:tab/>
        <w:t xml:space="preserve">                  _______________________</w:t>
      </w:r>
      <w:r w:rsidRPr="009D6669">
        <w:rPr>
          <w:rFonts w:ascii="Arial" w:hAnsi="Arial" w:cs="Arial"/>
        </w:rPr>
        <w:br/>
      </w:r>
      <w:r w:rsidRPr="00436BF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</w:t>
      </w:r>
      <w:proofErr w:type="spellStart"/>
      <w:r w:rsidRPr="00436BFD">
        <w:rPr>
          <w:rFonts w:ascii="Arial" w:hAnsi="Arial" w:cs="Arial"/>
          <w:sz w:val="24"/>
          <w:szCs w:val="24"/>
        </w:rPr>
        <w:t>dr.sci</w:t>
      </w:r>
      <w:proofErr w:type="spellEnd"/>
      <w:r w:rsidRPr="00436BFD">
        <w:rPr>
          <w:rFonts w:ascii="Arial" w:hAnsi="Arial" w:cs="Arial"/>
          <w:sz w:val="24"/>
          <w:szCs w:val="24"/>
        </w:rPr>
        <w:t>. Sedžad Milanović</w:t>
      </w:r>
    </w:p>
    <w:sectPr w:rsidR="0066388B" w:rsidRPr="00436BFD" w:rsidSect="00AE2D47">
      <w:footerReference w:type="default" r:id="rId10"/>
      <w:headerReference w:type="first" r:id="rId11"/>
      <w:footerReference w:type="first" r:id="rId12"/>
      <w:pgSz w:w="11906" w:h="16838"/>
      <w:pgMar w:top="1417" w:right="849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C1D" w:rsidRDefault="00B90C1D" w:rsidP="00FE52C4">
      <w:r>
        <w:separator/>
      </w:r>
    </w:p>
  </w:endnote>
  <w:endnote w:type="continuationSeparator" w:id="0">
    <w:p w:rsidR="00B90C1D" w:rsidRDefault="00B90C1D" w:rsidP="00FE5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2C4" w:rsidRPr="00FE52C4" w:rsidRDefault="00FE52C4" w:rsidP="00FE52C4">
    <w:pPr>
      <w:pStyle w:val="Podnoje"/>
      <w:jc w:val="center"/>
    </w:pPr>
    <w:r w:rsidRPr="00FE52C4">
      <w:t>__________________________________________________________________________________</w:t>
    </w:r>
    <w:r w:rsidRPr="00FE52C4">
      <w:br/>
    </w:r>
    <w:r w:rsidRPr="00FF5292">
      <w:rPr>
        <w:rFonts w:ascii="Arial" w:hAnsi="Arial" w:cs="Arial"/>
        <w:sz w:val="20"/>
        <w:szCs w:val="20"/>
      </w:rPr>
      <w:t xml:space="preserve">72270 Travnik; ul. Prnjavor 16 A; tel.: +387 (0)30 511-217; </w:t>
    </w:r>
    <w:proofErr w:type="spellStart"/>
    <w:r w:rsidRPr="00FF5292">
      <w:rPr>
        <w:rFonts w:ascii="Arial" w:hAnsi="Arial" w:cs="Arial"/>
        <w:sz w:val="20"/>
        <w:szCs w:val="20"/>
      </w:rPr>
      <w:t>fax</w:t>
    </w:r>
    <w:proofErr w:type="spellEnd"/>
    <w:r w:rsidRPr="00FF5292">
      <w:rPr>
        <w:rFonts w:ascii="Arial" w:hAnsi="Arial" w:cs="Arial"/>
        <w:sz w:val="20"/>
        <w:szCs w:val="20"/>
      </w:rPr>
      <w:t>: 511-729; e-mail: min.priv@bih.net.ba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D47" w:rsidRPr="00FF5292" w:rsidRDefault="00AE2D47" w:rsidP="00AE2D47">
    <w:pPr>
      <w:pStyle w:val="Podnoje"/>
      <w:jc w:val="center"/>
      <w:rPr>
        <w:rFonts w:ascii="Arial" w:hAnsi="Arial" w:cs="Arial"/>
      </w:rPr>
    </w:pPr>
    <w:r w:rsidRPr="00FF5292">
      <w:rPr>
        <w:rFonts w:ascii="Arial" w:hAnsi="Arial" w:cs="Arial"/>
      </w:rPr>
      <w:t>___________________________________________________________________________</w:t>
    </w:r>
    <w:r w:rsidRPr="00FF5292">
      <w:rPr>
        <w:rFonts w:ascii="Arial" w:hAnsi="Arial" w:cs="Arial"/>
      </w:rPr>
      <w:br/>
    </w:r>
    <w:r w:rsidRPr="00FF5292">
      <w:rPr>
        <w:rFonts w:ascii="Arial" w:hAnsi="Arial" w:cs="Arial"/>
        <w:sz w:val="20"/>
        <w:szCs w:val="20"/>
      </w:rPr>
      <w:t xml:space="preserve">72270 Travnik; ul. Prnjavor 16 A; tel.: +387 (0)30 511-217; </w:t>
    </w:r>
    <w:proofErr w:type="spellStart"/>
    <w:r w:rsidRPr="00FF5292">
      <w:rPr>
        <w:rFonts w:ascii="Arial" w:hAnsi="Arial" w:cs="Arial"/>
        <w:sz w:val="20"/>
        <w:szCs w:val="20"/>
      </w:rPr>
      <w:t>fax</w:t>
    </w:r>
    <w:proofErr w:type="spellEnd"/>
    <w:r w:rsidRPr="00FF5292">
      <w:rPr>
        <w:rFonts w:ascii="Arial" w:hAnsi="Arial" w:cs="Arial"/>
        <w:sz w:val="20"/>
        <w:szCs w:val="20"/>
      </w:rPr>
      <w:t>: 511-729; e-mail: min.priv@bih.net.ba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C1D" w:rsidRDefault="00B90C1D" w:rsidP="00FE52C4">
      <w:r>
        <w:separator/>
      </w:r>
    </w:p>
  </w:footnote>
  <w:footnote w:type="continuationSeparator" w:id="0">
    <w:p w:rsidR="00B90C1D" w:rsidRDefault="00B90C1D" w:rsidP="00FE52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D47" w:rsidRDefault="00AE2D47">
    <w:pPr>
      <w:pStyle w:val="Zaglavlje"/>
      <w:rPr>
        <w:ins w:id="1" w:author="M" w:date="2017-06-13T09:19:00Z"/>
      </w:rPr>
    </w:pPr>
  </w:p>
  <w:p w:rsidR="00DA2990" w:rsidRDefault="00DA2990">
    <w:pPr>
      <w:pStyle w:val="Zaglavlje"/>
    </w:pPr>
  </w:p>
  <w:p w:rsidR="00AE2D47" w:rsidRDefault="00AE2D47">
    <w:pPr>
      <w:pStyle w:val="Zaglavlje"/>
    </w:pPr>
  </w:p>
  <w:p w:rsidR="00AE2D47" w:rsidRDefault="00AE2D47">
    <w:pPr>
      <w:pStyle w:val="Zaglavlje"/>
    </w:pPr>
  </w:p>
  <w:p w:rsidR="00AE2D47" w:rsidRDefault="00AE2D47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EB23E7A"/>
    <w:multiLevelType w:val="singleLevel"/>
    <w:tmpl w:val="EEB23E7A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">
    <w:nsid w:val="01C22A92"/>
    <w:multiLevelType w:val="hybridMultilevel"/>
    <w:tmpl w:val="1C763BD6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FD8B7A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0DC46FE"/>
    <w:multiLevelType w:val="hybridMultilevel"/>
    <w:tmpl w:val="6E262E5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646553F"/>
    <w:multiLevelType w:val="hybridMultilevel"/>
    <w:tmpl w:val="71B0FA6E"/>
    <w:lvl w:ilvl="0" w:tplc="BAB419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F55FD0"/>
    <w:multiLevelType w:val="hybridMultilevel"/>
    <w:tmpl w:val="DAC0B56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8D262FC"/>
    <w:multiLevelType w:val="hybridMultilevel"/>
    <w:tmpl w:val="9494991A"/>
    <w:lvl w:ilvl="0" w:tplc="69F07414">
      <w:start w:val="1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BAA78AA"/>
    <w:multiLevelType w:val="hybridMultilevel"/>
    <w:tmpl w:val="CE702974"/>
    <w:lvl w:ilvl="0" w:tplc="417240F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D067F5"/>
    <w:multiLevelType w:val="hybridMultilevel"/>
    <w:tmpl w:val="8BE686F8"/>
    <w:lvl w:ilvl="0" w:tplc="EF9863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AE6D1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0091585"/>
    <w:multiLevelType w:val="hybridMultilevel"/>
    <w:tmpl w:val="140A308A"/>
    <w:lvl w:ilvl="0" w:tplc="FD0416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4B37031"/>
    <w:multiLevelType w:val="hybridMultilevel"/>
    <w:tmpl w:val="8C340F0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DC740DE"/>
    <w:multiLevelType w:val="hybridMultilevel"/>
    <w:tmpl w:val="A8901FF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52A0E64"/>
    <w:multiLevelType w:val="hybridMultilevel"/>
    <w:tmpl w:val="874A8A1E"/>
    <w:lvl w:ilvl="0" w:tplc="D564D4AC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9"/>
  </w:num>
  <w:num w:numId="7">
    <w:abstractNumId w:val="8"/>
  </w:num>
  <w:num w:numId="8">
    <w:abstractNumId w:val="10"/>
  </w:num>
  <w:num w:numId="9">
    <w:abstractNumId w:val="5"/>
  </w:num>
  <w:num w:numId="10">
    <w:abstractNumId w:val="6"/>
  </w:num>
  <w:num w:numId="1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8D1"/>
    <w:rsid w:val="0000270B"/>
    <w:rsid w:val="000A3370"/>
    <w:rsid w:val="00126CBE"/>
    <w:rsid w:val="0012714E"/>
    <w:rsid w:val="00143A6F"/>
    <w:rsid w:val="00144080"/>
    <w:rsid w:val="002368D1"/>
    <w:rsid w:val="002B2652"/>
    <w:rsid w:val="002E7535"/>
    <w:rsid w:val="00326745"/>
    <w:rsid w:val="003F6436"/>
    <w:rsid w:val="00436BFD"/>
    <w:rsid w:val="00480E85"/>
    <w:rsid w:val="004A60B3"/>
    <w:rsid w:val="004D1712"/>
    <w:rsid w:val="0051704F"/>
    <w:rsid w:val="00542E8B"/>
    <w:rsid w:val="00566A51"/>
    <w:rsid w:val="005D444C"/>
    <w:rsid w:val="005F030F"/>
    <w:rsid w:val="00633638"/>
    <w:rsid w:val="006351BC"/>
    <w:rsid w:val="0066388B"/>
    <w:rsid w:val="006E3910"/>
    <w:rsid w:val="00702F48"/>
    <w:rsid w:val="007E0243"/>
    <w:rsid w:val="007E572E"/>
    <w:rsid w:val="007F7FF8"/>
    <w:rsid w:val="00814B4B"/>
    <w:rsid w:val="00883262"/>
    <w:rsid w:val="00906792"/>
    <w:rsid w:val="00981A05"/>
    <w:rsid w:val="0098768D"/>
    <w:rsid w:val="00990CC5"/>
    <w:rsid w:val="009D6669"/>
    <w:rsid w:val="009F79E1"/>
    <w:rsid w:val="00A67732"/>
    <w:rsid w:val="00AE2D47"/>
    <w:rsid w:val="00B75DFE"/>
    <w:rsid w:val="00B90C1D"/>
    <w:rsid w:val="00C4704A"/>
    <w:rsid w:val="00C80E91"/>
    <w:rsid w:val="00C90251"/>
    <w:rsid w:val="00CF55BD"/>
    <w:rsid w:val="00D060A1"/>
    <w:rsid w:val="00D93426"/>
    <w:rsid w:val="00DA2990"/>
    <w:rsid w:val="00DB7C30"/>
    <w:rsid w:val="00E04279"/>
    <w:rsid w:val="00E04A9E"/>
    <w:rsid w:val="00E21695"/>
    <w:rsid w:val="00F951CA"/>
    <w:rsid w:val="00FA02CE"/>
    <w:rsid w:val="00FE52C4"/>
    <w:rsid w:val="00FF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93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9342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93426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FE52C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E52C4"/>
  </w:style>
  <w:style w:type="paragraph" w:styleId="Podnoje">
    <w:name w:val="footer"/>
    <w:basedOn w:val="Normal"/>
    <w:link w:val="PodnojeChar"/>
    <w:uiPriority w:val="99"/>
    <w:unhideWhenUsed/>
    <w:rsid w:val="00FE52C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E52C4"/>
  </w:style>
  <w:style w:type="paragraph" w:styleId="Bezproreda">
    <w:name w:val="No Spacing"/>
    <w:uiPriority w:val="1"/>
    <w:qFormat/>
    <w:rsid w:val="00566A51"/>
    <w:pPr>
      <w:spacing w:after="0" w:line="240" w:lineRule="auto"/>
    </w:pPr>
  </w:style>
  <w:style w:type="paragraph" w:styleId="Tijeloteksta">
    <w:name w:val="Body Text"/>
    <w:basedOn w:val="Normal"/>
    <w:link w:val="TijelotekstaChar"/>
    <w:rsid w:val="00CF55BD"/>
    <w:pPr>
      <w:jc w:val="both"/>
    </w:pPr>
  </w:style>
  <w:style w:type="character" w:customStyle="1" w:styleId="TijelotekstaChar">
    <w:name w:val="Tijelo teksta Char"/>
    <w:basedOn w:val="Zadanifontodlomka"/>
    <w:link w:val="Tijeloteksta"/>
    <w:rsid w:val="00CF55B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link w:val="OdlomakpopisaChar"/>
    <w:uiPriority w:val="34"/>
    <w:qFormat/>
    <w:rsid w:val="00702F48"/>
    <w:pPr>
      <w:suppressAutoHyphens/>
      <w:ind w:left="720"/>
      <w:contextualSpacing/>
    </w:pPr>
    <w:rPr>
      <w:kern w:val="2"/>
      <w:lang w:eastAsia="zh-CN"/>
    </w:rPr>
  </w:style>
  <w:style w:type="character" w:customStyle="1" w:styleId="markedcontent">
    <w:name w:val="markedcontent"/>
    <w:basedOn w:val="Zadanifontodlomka"/>
    <w:rsid w:val="009D6669"/>
  </w:style>
  <w:style w:type="character" w:customStyle="1" w:styleId="OdlomakpopisaChar">
    <w:name w:val="Odlomak popisa Char"/>
    <w:link w:val="Odlomakpopisa"/>
    <w:uiPriority w:val="34"/>
    <w:rsid w:val="009D6669"/>
    <w:rPr>
      <w:rFonts w:ascii="Times New Roman" w:eastAsia="Times New Roman" w:hAnsi="Times New Roman" w:cs="Times New Roman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93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9342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93426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FE52C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E52C4"/>
  </w:style>
  <w:style w:type="paragraph" w:styleId="Podnoje">
    <w:name w:val="footer"/>
    <w:basedOn w:val="Normal"/>
    <w:link w:val="PodnojeChar"/>
    <w:uiPriority w:val="99"/>
    <w:unhideWhenUsed/>
    <w:rsid w:val="00FE52C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E52C4"/>
  </w:style>
  <w:style w:type="paragraph" w:styleId="Bezproreda">
    <w:name w:val="No Spacing"/>
    <w:uiPriority w:val="1"/>
    <w:qFormat/>
    <w:rsid w:val="00566A51"/>
    <w:pPr>
      <w:spacing w:after="0" w:line="240" w:lineRule="auto"/>
    </w:pPr>
  </w:style>
  <w:style w:type="paragraph" w:styleId="Tijeloteksta">
    <w:name w:val="Body Text"/>
    <w:basedOn w:val="Normal"/>
    <w:link w:val="TijelotekstaChar"/>
    <w:rsid w:val="00CF55BD"/>
    <w:pPr>
      <w:jc w:val="both"/>
    </w:pPr>
  </w:style>
  <w:style w:type="character" w:customStyle="1" w:styleId="TijelotekstaChar">
    <w:name w:val="Tijelo teksta Char"/>
    <w:basedOn w:val="Zadanifontodlomka"/>
    <w:link w:val="Tijeloteksta"/>
    <w:rsid w:val="00CF55B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link w:val="OdlomakpopisaChar"/>
    <w:uiPriority w:val="34"/>
    <w:qFormat/>
    <w:rsid w:val="00702F48"/>
    <w:pPr>
      <w:suppressAutoHyphens/>
      <w:ind w:left="720"/>
      <w:contextualSpacing/>
    </w:pPr>
    <w:rPr>
      <w:kern w:val="2"/>
      <w:lang w:eastAsia="zh-CN"/>
    </w:rPr>
  </w:style>
  <w:style w:type="character" w:customStyle="1" w:styleId="markedcontent">
    <w:name w:val="markedcontent"/>
    <w:basedOn w:val="Zadanifontodlomka"/>
    <w:rsid w:val="009D6669"/>
  </w:style>
  <w:style w:type="character" w:customStyle="1" w:styleId="OdlomakpopisaChar">
    <w:name w:val="Odlomak popisa Char"/>
    <w:link w:val="Odlomakpopisa"/>
    <w:uiPriority w:val="34"/>
    <w:rsid w:val="009D6669"/>
    <w:rPr>
      <w:rFonts w:ascii="Times New Roman" w:eastAsia="Times New Roman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4E93E-A80D-4E08-94B5-2D25188F8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HP001</dc:creator>
  <cp:lastModifiedBy>Tanja Topalovic</cp:lastModifiedBy>
  <cp:revision>6</cp:revision>
  <cp:lastPrinted>2025-01-07T12:13:00Z</cp:lastPrinted>
  <dcterms:created xsi:type="dcterms:W3CDTF">2025-01-07T08:29:00Z</dcterms:created>
  <dcterms:modified xsi:type="dcterms:W3CDTF">2025-01-07T12:50:00Z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1652417140</vt:i4>
  </property>
  <property fmtid="{D5CDD505-2E9C-101B-9397-08002B2CF9AE}" pid="3" name="_NewReviewCycle">
    <vt:lpwstr/>
  </property>
  <property fmtid="{D5CDD505-2E9C-101B-9397-08002B2CF9AE}" pid="4" name="_EmailSubject">
    <vt:lpwstr>Zahtjev za ažuriranje web stranice</vt:lpwstr>
  </property>
  <property fmtid="{D5CDD505-2E9C-101B-9397-08002B2CF9AE}" pid="5" name="_AuthorEmail">
    <vt:lpwstr>min.priv@bih.net.ba</vt:lpwstr>
  </property>
  <property fmtid="{D5CDD505-2E9C-101B-9397-08002B2CF9AE}" pid="6" name="_AuthorEmailDisplayName">
    <vt:lpwstr>Ministarstvo privrede/gospodarstva SBK/KSB</vt:lpwstr>
  </property>
</Properties>
</file>